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57810" w14:textId="23C4159E" w:rsidR="00432C79" w:rsidRPr="002C50D4" w:rsidRDefault="00432C79" w:rsidP="00432C79">
      <w:bookmarkStart w:id="0" w:name="_GoBack"/>
      <w:bookmarkEnd w:id="0"/>
    </w:p>
    <w:p w14:paraId="63CCA102" w14:textId="77777777" w:rsidR="00432C79" w:rsidRPr="002C50D4" w:rsidRDefault="00432C79" w:rsidP="00AD16C7">
      <w:pPr>
        <w:rPr>
          <w:b/>
        </w:rPr>
      </w:pPr>
    </w:p>
    <w:p w14:paraId="714575A3" w14:textId="77777777" w:rsidR="00432C79" w:rsidRPr="002C50D4" w:rsidRDefault="00432C79" w:rsidP="00AD16C7">
      <w:pPr>
        <w:rPr>
          <w:b/>
        </w:rPr>
      </w:pPr>
    </w:p>
    <w:p w14:paraId="0582EB01" w14:textId="77777777" w:rsidR="00432C79" w:rsidRPr="002C50D4" w:rsidRDefault="00432C79" w:rsidP="00AD16C7">
      <w:pPr>
        <w:rPr>
          <w:b/>
        </w:rPr>
      </w:pPr>
    </w:p>
    <w:p w14:paraId="40BE3BAA" w14:textId="77777777" w:rsidR="00441868" w:rsidRPr="002C50D4" w:rsidRDefault="00441868" w:rsidP="00432C79">
      <w:pPr>
        <w:jc w:val="center"/>
        <w:rPr>
          <w:b/>
          <w:sz w:val="28"/>
        </w:rPr>
      </w:pPr>
      <w:r w:rsidRPr="002C50D4">
        <w:rPr>
          <w:b/>
          <w:sz w:val="28"/>
        </w:rPr>
        <w:t xml:space="preserve">Institutionalizing Urban Resilience: </w:t>
      </w:r>
    </w:p>
    <w:p w14:paraId="27D2FC38" w14:textId="7FE2F42C" w:rsidR="00432C79" w:rsidRPr="002C50D4" w:rsidRDefault="00441868" w:rsidP="00432C79">
      <w:pPr>
        <w:jc w:val="center"/>
        <w:rPr>
          <w:b/>
          <w:sz w:val="28"/>
        </w:rPr>
      </w:pPr>
      <w:r w:rsidRPr="002C50D4">
        <w:rPr>
          <w:b/>
          <w:sz w:val="28"/>
        </w:rPr>
        <w:t xml:space="preserve">Coordination Strategies within 19 North American City Governments </w:t>
      </w:r>
    </w:p>
    <w:p w14:paraId="2212C885" w14:textId="77777777" w:rsidR="00432C79" w:rsidRPr="002C50D4" w:rsidRDefault="00432C79" w:rsidP="00AD16C7">
      <w:pPr>
        <w:rPr>
          <w:b/>
        </w:rPr>
      </w:pPr>
    </w:p>
    <w:p w14:paraId="2843B507" w14:textId="31D9E87F" w:rsidR="00432C79" w:rsidRPr="002C50D4" w:rsidRDefault="00441868" w:rsidP="00441868">
      <w:pPr>
        <w:jc w:val="center"/>
      </w:pPr>
      <w:r w:rsidRPr="002C50D4">
        <w:t>Mary Fastiggi</w:t>
      </w:r>
    </w:p>
    <w:p w14:paraId="0FB927A8" w14:textId="215CB4F3" w:rsidR="00441868" w:rsidRPr="002C50D4" w:rsidRDefault="00441868" w:rsidP="00441868">
      <w:pPr>
        <w:jc w:val="center"/>
      </w:pPr>
      <w:r w:rsidRPr="002C50D4">
        <w:t>Master of Science (Spring 2019)</w:t>
      </w:r>
    </w:p>
    <w:p w14:paraId="7C96A112" w14:textId="15A6026E" w:rsidR="00441868" w:rsidRPr="002C50D4" w:rsidRDefault="00441868" w:rsidP="00441868">
      <w:pPr>
        <w:jc w:val="center"/>
      </w:pPr>
      <w:r w:rsidRPr="002C50D4">
        <w:t xml:space="preserve">School of Sustainability </w:t>
      </w:r>
    </w:p>
    <w:p w14:paraId="1CB7E9F7" w14:textId="38D8483F" w:rsidR="00441868" w:rsidRPr="002C50D4" w:rsidRDefault="00441868" w:rsidP="00441868">
      <w:pPr>
        <w:jc w:val="center"/>
      </w:pPr>
      <w:r w:rsidRPr="002C50D4">
        <w:t xml:space="preserve">Arizona State University </w:t>
      </w:r>
    </w:p>
    <w:p w14:paraId="5C587160" w14:textId="48025D92" w:rsidR="00441868" w:rsidRPr="002C50D4" w:rsidRDefault="00441868" w:rsidP="00441868">
      <w:pPr>
        <w:jc w:val="center"/>
      </w:pPr>
    </w:p>
    <w:p w14:paraId="1DCC80E2" w14:textId="69CD2328" w:rsidR="00441868" w:rsidRPr="002C50D4" w:rsidRDefault="002B3398" w:rsidP="00441868">
      <w:pPr>
        <w:jc w:val="center"/>
      </w:pPr>
      <w:r w:rsidRPr="002C50D4">
        <w:t xml:space="preserve">Scientific Paper </w:t>
      </w:r>
    </w:p>
    <w:p w14:paraId="4FE43D72" w14:textId="54058B2F" w:rsidR="00DE21F6" w:rsidRPr="002C50D4" w:rsidRDefault="00DE21F6" w:rsidP="00441868">
      <w:pPr>
        <w:jc w:val="center"/>
      </w:pPr>
      <w:r w:rsidRPr="002C50D4">
        <w:t xml:space="preserve">April </w:t>
      </w:r>
      <w:r w:rsidR="008A3836" w:rsidRPr="002C50D4">
        <w:t>17</w:t>
      </w:r>
      <w:r w:rsidRPr="002C50D4">
        <w:rPr>
          <w:vertAlign w:val="superscript"/>
        </w:rPr>
        <w:t>th</w:t>
      </w:r>
      <w:r w:rsidR="00BB6141" w:rsidRPr="002C50D4">
        <w:t>,</w:t>
      </w:r>
      <w:r w:rsidRPr="002C50D4">
        <w:t xml:space="preserve"> 2019 </w:t>
      </w:r>
    </w:p>
    <w:p w14:paraId="59290497" w14:textId="77777777" w:rsidR="00E04F6C" w:rsidRPr="002C50D4" w:rsidRDefault="00E04F6C" w:rsidP="00441868">
      <w:pPr>
        <w:jc w:val="center"/>
      </w:pPr>
    </w:p>
    <w:p w14:paraId="47A3A9E8" w14:textId="2C277B51" w:rsidR="00441868" w:rsidRPr="002C50D4" w:rsidRDefault="00441868" w:rsidP="00441868">
      <w:pPr>
        <w:jc w:val="center"/>
      </w:pPr>
      <w:r w:rsidRPr="002C50D4">
        <w:t>Committee:</w:t>
      </w:r>
    </w:p>
    <w:p w14:paraId="01B28F1F" w14:textId="29F848AB" w:rsidR="00441868" w:rsidRPr="002C50D4" w:rsidRDefault="00441868" w:rsidP="00441868">
      <w:pPr>
        <w:jc w:val="center"/>
      </w:pPr>
      <w:r w:rsidRPr="002C50D4">
        <w:t>Sara Meerow (Chair)</w:t>
      </w:r>
    </w:p>
    <w:p w14:paraId="3E2CB19A" w14:textId="08245A4B" w:rsidR="00441868" w:rsidRPr="002C50D4" w:rsidRDefault="00441868" w:rsidP="00441868">
      <w:pPr>
        <w:jc w:val="center"/>
      </w:pPr>
      <w:r w:rsidRPr="002C50D4">
        <w:t xml:space="preserve">Scott </w:t>
      </w:r>
      <w:r w:rsidR="00684478" w:rsidRPr="002C50D4">
        <w:t>Cloutier</w:t>
      </w:r>
      <w:r w:rsidRPr="002C50D4">
        <w:t xml:space="preserve"> </w:t>
      </w:r>
      <w:r w:rsidR="00F9426B" w:rsidRPr="002C50D4">
        <w:t>(Co-Chair)</w:t>
      </w:r>
    </w:p>
    <w:p w14:paraId="2C3B5A99" w14:textId="264C2844" w:rsidR="00F9426B" w:rsidRPr="002C50D4" w:rsidRDefault="00F9426B" w:rsidP="00441868">
      <w:pPr>
        <w:jc w:val="center"/>
      </w:pPr>
      <w:r w:rsidRPr="002C50D4">
        <w:t>Thaddeus Miller</w:t>
      </w:r>
    </w:p>
    <w:p w14:paraId="1FF73BBD" w14:textId="77777777" w:rsidR="00432C79" w:rsidRPr="002C50D4" w:rsidRDefault="00432C79" w:rsidP="00AD16C7">
      <w:pPr>
        <w:rPr>
          <w:b/>
        </w:rPr>
      </w:pPr>
    </w:p>
    <w:p w14:paraId="36E8161A" w14:textId="77777777" w:rsidR="00432C79" w:rsidRPr="002C50D4" w:rsidRDefault="00432C79" w:rsidP="00AD16C7">
      <w:pPr>
        <w:rPr>
          <w:b/>
        </w:rPr>
      </w:pPr>
    </w:p>
    <w:p w14:paraId="4718F811" w14:textId="77777777" w:rsidR="00432C79" w:rsidRPr="002C50D4" w:rsidRDefault="00432C79" w:rsidP="00AD16C7">
      <w:pPr>
        <w:rPr>
          <w:b/>
        </w:rPr>
      </w:pPr>
    </w:p>
    <w:p w14:paraId="04004B22" w14:textId="77777777" w:rsidR="00432C79" w:rsidRPr="002C50D4" w:rsidRDefault="00432C79" w:rsidP="00AD16C7">
      <w:pPr>
        <w:rPr>
          <w:b/>
        </w:rPr>
      </w:pPr>
    </w:p>
    <w:p w14:paraId="66F76652" w14:textId="77777777" w:rsidR="00432C79" w:rsidRPr="002C50D4" w:rsidRDefault="00432C79" w:rsidP="00AD16C7">
      <w:pPr>
        <w:rPr>
          <w:b/>
        </w:rPr>
      </w:pPr>
    </w:p>
    <w:p w14:paraId="611C2E34" w14:textId="73B97033" w:rsidR="00583B7E" w:rsidRPr="002C50D4" w:rsidRDefault="00583B7E" w:rsidP="00AD16C7">
      <w:pPr>
        <w:rPr>
          <w:b/>
        </w:rPr>
      </w:pPr>
    </w:p>
    <w:p w14:paraId="2C124479" w14:textId="53D997D1" w:rsidR="008A3836" w:rsidRPr="002C50D4" w:rsidRDefault="008A3836" w:rsidP="00AD16C7">
      <w:pPr>
        <w:rPr>
          <w:b/>
        </w:rPr>
      </w:pPr>
    </w:p>
    <w:p w14:paraId="5DA2202A" w14:textId="2FB8D309" w:rsidR="008A3836" w:rsidRPr="002C50D4" w:rsidRDefault="008A3836" w:rsidP="00AD16C7">
      <w:pPr>
        <w:rPr>
          <w:b/>
        </w:rPr>
      </w:pPr>
    </w:p>
    <w:p w14:paraId="6084C9B3" w14:textId="613AB22A" w:rsidR="008A3836" w:rsidRPr="002C50D4" w:rsidRDefault="008A3836" w:rsidP="00AD16C7">
      <w:pPr>
        <w:rPr>
          <w:b/>
        </w:rPr>
      </w:pPr>
    </w:p>
    <w:p w14:paraId="23D1E2CE" w14:textId="45F6C1BE" w:rsidR="008A3836" w:rsidRPr="002C50D4" w:rsidRDefault="008A3836" w:rsidP="00AD16C7">
      <w:pPr>
        <w:rPr>
          <w:b/>
        </w:rPr>
      </w:pPr>
    </w:p>
    <w:p w14:paraId="267365C0" w14:textId="3413346B" w:rsidR="008A3836" w:rsidRPr="002C50D4" w:rsidRDefault="008A3836" w:rsidP="00AD16C7">
      <w:pPr>
        <w:rPr>
          <w:b/>
        </w:rPr>
      </w:pPr>
    </w:p>
    <w:p w14:paraId="5FCEB327" w14:textId="17BBC78C" w:rsidR="008A3836" w:rsidRPr="002C50D4" w:rsidRDefault="008A3836" w:rsidP="00AD16C7">
      <w:pPr>
        <w:rPr>
          <w:b/>
        </w:rPr>
      </w:pPr>
    </w:p>
    <w:p w14:paraId="19E2FA50" w14:textId="33A9883C" w:rsidR="008A3836" w:rsidRPr="002C50D4" w:rsidRDefault="008A3836" w:rsidP="00AD16C7">
      <w:pPr>
        <w:rPr>
          <w:b/>
        </w:rPr>
      </w:pPr>
    </w:p>
    <w:p w14:paraId="09DC2FFB" w14:textId="5F295CEA" w:rsidR="008A3836" w:rsidRPr="002C50D4" w:rsidRDefault="008A3836" w:rsidP="00AD16C7">
      <w:pPr>
        <w:rPr>
          <w:b/>
        </w:rPr>
      </w:pPr>
    </w:p>
    <w:p w14:paraId="50DE67B4" w14:textId="7F3D5767" w:rsidR="008A3836" w:rsidRPr="002C50D4" w:rsidRDefault="008A3836" w:rsidP="00AD16C7">
      <w:pPr>
        <w:rPr>
          <w:b/>
        </w:rPr>
      </w:pPr>
    </w:p>
    <w:p w14:paraId="6F4F03A6" w14:textId="454BF39C" w:rsidR="008A3836" w:rsidRPr="002C50D4" w:rsidRDefault="008A3836" w:rsidP="00AD16C7">
      <w:pPr>
        <w:rPr>
          <w:b/>
        </w:rPr>
      </w:pPr>
    </w:p>
    <w:p w14:paraId="0DCD8EB4" w14:textId="21E83981" w:rsidR="008A3836" w:rsidRPr="002C50D4" w:rsidRDefault="008A3836" w:rsidP="00AD16C7">
      <w:pPr>
        <w:rPr>
          <w:b/>
        </w:rPr>
      </w:pPr>
    </w:p>
    <w:p w14:paraId="64F2C07C" w14:textId="4FCF3ED8" w:rsidR="008A3836" w:rsidRPr="002C50D4" w:rsidRDefault="008A3836" w:rsidP="00AD16C7">
      <w:pPr>
        <w:rPr>
          <w:b/>
        </w:rPr>
      </w:pPr>
    </w:p>
    <w:p w14:paraId="5CAAD097" w14:textId="20110ED1" w:rsidR="008A3836" w:rsidRPr="002C50D4" w:rsidRDefault="008A3836" w:rsidP="00AD16C7">
      <w:pPr>
        <w:rPr>
          <w:b/>
        </w:rPr>
      </w:pPr>
    </w:p>
    <w:p w14:paraId="49723939" w14:textId="3E0A1C9E" w:rsidR="008A3836" w:rsidRPr="002C50D4" w:rsidRDefault="008A3836" w:rsidP="00AD16C7">
      <w:pPr>
        <w:rPr>
          <w:b/>
        </w:rPr>
      </w:pPr>
    </w:p>
    <w:p w14:paraId="24F8BC3B" w14:textId="7559ED4F" w:rsidR="008A3836" w:rsidRPr="002C50D4" w:rsidRDefault="008A3836" w:rsidP="00AD16C7">
      <w:pPr>
        <w:rPr>
          <w:b/>
        </w:rPr>
      </w:pPr>
    </w:p>
    <w:p w14:paraId="15F1F3A7" w14:textId="7E1CFC32" w:rsidR="008A3836" w:rsidRPr="002C50D4" w:rsidRDefault="008A3836" w:rsidP="00AD16C7">
      <w:pPr>
        <w:rPr>
          <w:b/>
        </w:rPr>
      </w:pPr>
    </w:p>
    <w:p w14:paraId="390402A6" w14:textId="69E67723" w:rsidR="008A3836" w:rsidRPr="002C50D4" w:rsidRDefault="008A3836" w:rsidP="00AD16C7">
      <w:pPr>
        <w:rPr>
          <w:b/>
        </w:rPr>
      </w:pPr>
    </w:p>
    <w:p w14:paraId="49757BF1" w14:textId="3B209A8D" w:rsidR="008A3836" w:rsidRPr="002C50D4" w:rsidRDefault="008A3836" w:rsidP="00AD16C7">
      <w:pPr>
        <w:rPr>
          <w:b/>
        </w:rPr>
      </w:pPr>
    </w:p>
    <w:p w14:paraId="6CD5F06E" w14:textId="6675AAAA" w:rsidR="008A3836" w:rsidRPr="002C50D4" w:rsidRDefault="008A3836" w:rsidP="00AD16C7">
      <w:pPr>
        <w:rPr>
          <w:b/>
        </w:rPr>
      </w:pPr>
    </w:p>
    <w:p w14:paraId="4B211B97" w14:textId="77777777" w:rsidR="008A3836" w:rsidRPr="002C50D4" w:rsidRDefault="008A3836" w:rsidP="00AD16C7">
      <w:pPr>
        <w:rPr>
          <w:b/>
        </w:rPr>
      </w:pPr>
    </w:p>
    <w:p w14:paraId="660750B3" w14:textId="77777777" w:rsidR="00583B7E" w:rsidRPr="002C50D4" w:rsidRDefault="00583B7E" w:rsidP="00AD16C7">
      <w:pPr>
        <w:rPr>
          <w:b/>
        </w:rPr>
      </w:pPr>
    </w:p>
    <w:p w14:paraId="2F23A0D6" w14:textId="11257BB4" w:rsidR="00AD16C7" w:rsidRPr="002C50D4" w:rsidRDefault="00AD16C7" w:rsidP="00AD16C7">
      <w:pPr>
        <w:rPr>
          <w:b/>
        </w:rPr>
      </w:pPr>
      <w:r w:rsidRPr="002C50D4">
        <w:rPr>
          <w:b/>
        </w:rPr>
        <w:lastRenderedPageBreak/>
        <w:t xml:space="preserve">Abstract: </w:t>
      </w:r>
    </w:p>
    <w:p w14:paraId="5A913132" w14:textId="77777777" w:rsidR="002928CC" w:rsidRPr="002C50D4" w:rsidRDefault="002928CC" w:rsidP="00AD16C7"/>
    <w:p w14:paraId="2300F731" w14:textId="2FF47A5E" w:rsidR="00F94338" w:rsidRPr="002C50D4" w:rsidRDefault="00D9381D" w:rsidP="00D4406E">
      <w:pPr>
        <w:spacing w:line="360" w:lineRule="auto"/>
        <w:jc w:val="both"/>
      </w:pPr>
      <w:r w:rsidRPr="002C50D4">
        <w:tab/>
      </w:r>
      <w:r w:rsidR="00C2368D" w:rsidRPr="002C50D4">
        <w:t xml:space="preserve">City governments are increasingly interested in the concept of urban resilience. While theoretical debates continue to develop and critique the value of ‘urban resilience,’ a growing number of cities are organizing policies and projects around the concept. Building urban resilience is viewed as a key concern for cities facing, in particular, climatic threats –although other urban challenges </w:t>
      </w:r>
      <w:r w:rsidR="00FA01A1" w:rsidRPr="002C50D4">
        <w:t xml:space="preserve">and equity concerns </w:t>
      </w:r>
      <w:r w:rsidR="00C2368D" w:rsidRPr="002C50D4">
        <w:t xml:space="preserve">are </w:t>
      </w:r>
      <w:r w:rsidR="006F2897" w:rsidRPr="002C50D4">
        <w:t>increasingly</w:t>
      </w:r>
      <w:r w:rsidR="000E00BF" w:rsidRPr="002C50D4">
        <w:t xml:space="preserve"> prioritized</w:t>
      </w:r>
      <w:r w:rsidR="00C2368D" w:rsidRPr="002C50D4">
        <w:t>. Support from city leadership and large funding opportunities</w:t>
      </w:r>
      <w:r w:rsidR="006F2897" w:rsidRPr="002C50D4">
        <w:t xml:space="preserve">, such as the Rockefeller Foundation’s 100 Resilient Cities program, </w:t>
      </w:r>
      <w:r w:rsidR="00C2368D" w:rsidRPr="002C50D4">
        <w:t xml:space="preserve">have encouraged some leading cities to </w:t>
      </w:r>
      <w:r w:rsidR="008409B1" w:rsidRPr="002C50D4">
        <w:t xml:space="preserve">create and manage city-wide resilience strategies. </w:t>
      </w:r>
      <w:r w:rsidR="00C2368D" w:rsidRPr="002C50D4">
        <w:t xml:space="preserve"> Yet pioneering cities have few guideposts to institutionalize resilience. </w:t>
      </w:r>
      <w:r w:rsidR="001B6A2B" w:rsidRPr="002C50D4">
        <w:t>This research evolved out of conversations with city officials in Portland, OR who were interested to learn how other cities were organizing resilience work.</w:t>
      </w:r>
      <w:r w:rsidR="00C849DE" w:rsidRPr="002C50D4">
        <w:t xml:space="preserve"> We </w:t>
      </w:r>
      <w:r w:rsidR="00941F3C" w:rsidRPr="002C50D4">
        <w:t xml:space="preserve">explore how urban resilience is being structured and coordinated in </w:t>
      </w:r>
      <w:r w:rsidR="001B6A2B" w:rsidRPr="002C50D4">
        <w:t>19</w:t>
      </w:r>
      <w:r w:rsidR="00941F3C" w:rsidRPr="002C50D4">
        <w:t xml:space="preserve"> North American cities, focusing on emerging definitions, </w:t>
      </w:r>
      <w:r w:rsidR="00D6418A" w:rsidRPr="002C50D4">
        <w:t xml:space="preserve">organizational </w:t>
      </w:r>
      <w:r w:rsidR="00941F3C" w:rsidRPr="002C50D4">
        <w:t>structure</w:t>
      </w:r>
      <w:r w:rsidR="00D6418A" w:rsidRPr="002C50D4">
        <w:t>s</w:t>
      </w:r>
      <w:r w:rsidR="00941F3C" w:rsidRPr="002C50D4">
        <w:t xml:space="preserve">, </w:t>
      </w:r>
      <w:r w:rsidR="00D6418A" w:rsidRPr="002C50D4">
        <w:t xml:space="preserve">internal and external </w:t>
      </w:r>
      <w:r w:rsidR="00941F3C" w:rsidRPr="002C50D4">
        <w:t xml:space="preserve">coordination </w:t>
      </w:r>
      <w:r w:rsidR="00B41DE6" w:rsidRPr="002C50D4">
        <w:t>efforts</w:t>
      </w:r>
      <w:r w:rsidR="008637DB" w:rsidRPr="002C50D4">
        <w:t>,</w:t>
      </w:r>
      <w:r w:rsidR="00B41DE6" w:rsidRPr="002C50D4">
        <w:t xml:space="preserve"> </w:t>
      </w:r>
      <w:r w:rsidR="00941F3C" w:rsidRPr="002C50D4">
        <w:t xml:space="preserve">and </w:t>
      </w:r>
      <w:r w:rsidR="00D6418A" w:rsidRPr="002C50D4">
        <w:t>practitioners’ insights. We situate our findings on</w:t>
      </w:r>
      <w:r w:rsidR="001C3EBC" w:rsidRPr="002C50D4">
        <w:t xml:space="preserve"> emerging governance approaches</w:t>
      </w:r>
      <w:r w:rsidR="001A466B" w:rsidRPr="002C50D4">
        <w:t xml:space="preserve"> and </w:t>
      </w:r>
      <w:r w:rsidR="00D6418A" w:rsidRPr="002C50D4">
        <w:t>lessons learned within the current urban resilience literature on governance</w:t>
      </w:r>
      <w:r w:rsidR="00D80C56" w:rsidRPr="002C50D4">
        <w:t xml:space="preserve"> by reviewing 40 academic papers and identifying </w:t>
      </w:r>
      <w:r w:rsidR="00B73D82" w:rsidRPr="002C50D4">
        <w:t xml:space="preserve">6 </w:t>
      </w:r>
      <w:r w:rsidR="00A90165" w:rsidRPr="002C50D4">
        <w:t>r</w:t>
      </w:r>
      <w:r w:rsidR="00B71A54" w:rsidRPr="002C50D4">
        <w:t xml:space="preserve">ecurrent </w:t>
      </w:r>
      <w:r w:rsidR="00A82F99" w:rsidRPr="002C50D4">
        <w:t>factors</w:t>
      </w:r>
      <w:r w:rsidR="00D80C56" w:rsidRPr="002C50D4">
        <w:t xml:space="preserve"> for effective governance. Additionally, we</w:t>
      </w:r>
      <w:r w:rsidR="00B41DE6" w:rsidRPr="002C50D4">
        <w:t xml:space="preserve"> conducted </w:t>
      </w:r>
      <w:r w:rsidR="001B6A2B" w:rsidRPr="002C50D4">
        <w:t>19</w:t>
      </w:r>
      <w:r w:rsidR="00B41DE6" w:rsidRPr="002C50D4">
        <w:t xml:space="preserve"> </w:t>
      </w:r>
      <w:r w:rsidR="000C34B6" w:rsidRPr="002C50D4">
        <w:t xml:space="preserve">semi-structured </w:t>
      </w:r>
      <w:r w:rsidR="00B41DE6" w:rsidRPr="002C50D4">
        <w:t>interviews</w:t>
      </w:r>
      <w:r w:rsidR="00D80C56" w:rsidRPr="002C50D4">
        <w:t xml:space="preserve"> with North American resilience practitioners to describe emerging organization trends and share lessons from practice. </w:t>
      </w:r>
      <w:r w:rsidR="00B41DE6" w:rsidRPr="002C50D4">
        <w:t xml:space="preserve"> </w:t>
      </w:r>
      <w:r w:rsidR="00D80C56" w:rsidRPr="002C50D4">
        <w:t xml:space="preserve">Based off our interviews, we </w:t>
      </w:r>
      <w:r w:rsidR="008637DB" w:rsidRPr="002C50D4">
        <w:t>propose</w:t>
      </w:r>
      <w:r w:rsidR="00B41DE6" w:rsidRPr="002C50D4">
        <w:t xml:space="preserve"> </w:t>
      </w:r>
      <w:r w:rsidR="00485469" w:rsidRPr="002C50D4">
        <w:t>5</w:t>
      </w:r>
      <w:r w:rsidR="00B41DE6" w:rsidRPr="002C50D4">
        <w:t xml:space="preserve"> key findings for structuring resilience work in cities effectively. </w:t>
      </w:r>
      <w:r w:rsidR="003B268F" w:rsidRPr="002C50D4">
        <w:t xml:space="preserve">These include: </w:t>
      </w:r>
      <w:r w:rsidR="007A2294" w:rsidRPr="002C50D4">
        <w:t>establishing a clear, contextual definitio</w:t>
      </w:r>
      <w:r w:rsidR="00FA5183" w:rsidRPr="002C50D4">
        <w:t>n</w:t>
      </w:r>
      <w:r w:rsidR="002672F4" w:rsidRPr="002C50D4">
        <w:t xml:space="preserve"> and scope</w:t>
      </w:r>
      <w:r w:rsidR="007A2294" w:rsidRPr="002C50D4">
        <w:t xml:space="preserve">, </w:t>
      </w:r>
      <w:r w:rsidR="00A74352" w:rsidRPr="002C50D4">
        <w:t xml:space="preserve">bringing </w:t>
      </w:r>
      <w:r w:rsidR="00D40491" w:rsidRPr="002C50D4">
        <w:t>communities</w:t>
      </w:r>
      <w:r w:rsidR="00A74352" w:rsidRPr="002C50D4">
        <w:t xml:space="preserve"> into the process, </w:t>
      </w:r>
      <w:r w:rsidR="00E7628D" w:rsidRPr="002C50D4">
        <w:t>championing the agreed-upon vision</w:t>
      </w:r>
      <w:r w:rsidR="00A74352" w:rsidRPr="002C50D4">
        <w:t xml:space="preserve">, balancing a centralized and dispersed approach, </w:t>
      </w:r>
      <w:r w:rsidR="00A63DE2" w:rsidRPr="002C50D4">
        <w:t xml:space="preserve">and </w:t>
      </w:r>
      <w:r w:rsidR="00A74352" w:rsidRPr="002C50D4">
        <w:t xml:space="preserve">recognizing tradeoffs </w:t>
      </w:r>
      <w:r w:rsidR="00FA5183" w:rsidRPr="002C50D4">
        <w:t xml:space="preserve">in organizational placement. </w:t>
      </w:r>
      <w:r w:rsidR="00A74352" w:rsidRPr="002C50D4">
        <w:t xml:space="preserve"> </w:t>
      </w:r>
      <w:r w:rsidR="005C3125" w:rsidRPr="002C50D4">
        <w:t>This research provides</w:t>
      </w:r>
      <w:r w:rsidR="00F5677D" w:rsidRPr="002C50D4">
        <w:t xml:space="preserve"> practitioners</w:t>
      </w:r>
      <w:r w:rsidR="008637DB" w:rsidRPr="002C50D4">
        <w:t xml:space="preserve"> with</w:t>
      </w:r>
      <w:r w:rsidR="005C3125" w:rsidRPr="002C50D4">
        <w:t xml:space="preserve"> insights to help facilitate </w:t>
      </w:r>
      <w:r w:rsidR="00614EBD" w:rsidRPr="002C50D4">
        <w:t xml:space="preserve">resilience work within their cities and </w:t>
      </w:r>
      <w:r w:rsidR="008637DB" w:rsidRPr="002C50D4">
        <w:t>contribute</w:t>
      </w:r>
      <w:r w:rsidR="007B3937" w:rsidRPr="002C50D4">
        <w:t>s</w:t>
      </w:r>
      <w:r w:rsidR="00CB4A08" w:rsidRPr="002C50D4">
        <w:t xml:space="preserve"> </w:t>
      </w:r>
      <w:r w:rsidR="001F20DC" w:rsidRPr="002C50D4">
        <w:t xml:space="preserve">to the scholarly </w:t>
      </w:r>
      <w:r w:rsidR="007E4847" w:rsidRPr="002C50D4">
        <w:t>debate on moving resilience theory toward implementation</w:t>
      </w:r>
      <w:r w:rsidR="002D5D87" w:rsidRPr="002C50D4">
        <w:t>.</w:t>
      </w:r>
      <w:r w:rsidR="007E4847" w:rsidRPr="002C50D4">
        <w:t xml:space="preserve"> </w:t>
      </w:r>
    </w:p>
    <w:p w14:paraId="1C46259B" w14:textId="77777777" w:rsidR="00C02824" w:rsidRPr="002C50D4" w:rsidRDefault="00C02824" w:rsidP="00E14A12">
      <w:pPr>
        <w:spacing w:line="360" w:lineRule="auto"/>
      </w:pPr>
    </w:p>
    <w:p w14:paraId="15A73C4B" w14:textId="77777777" w:rsidR="002E0F19" w:rsidRPr="002C50D4" w:rsidRDefault="002E0F19" w:rsidP="002E0F19"/>
    <w:p w14:paraId="3B2F242D" w14:textId="6FA3CC8C" w:rsidR="002E0F19" w:rsidRPr="002C50D4" w:rsidRDefault="002E0F19" w:rsidP="002E0F19">
      <w:r w:rsidRPr="002C50D4">
        <w:rPr>
          <w:b/>
        </w:rPr>
        <w:t>Keywords:</w:t>
      </w:r>
      <w:r w:rsidRPr="002C50D4">
        <w:t xml:space="preserve"> urban resilience, governance, institutions, urban planning, institutions </w:t>
      </w:r>
    </w:p>
    <w:p w14:paraId="79EB0F7E" w14:textId="49BE3FB2" w:rsidR="00393142" w:rsidRPr="002C50D4" w:rsidRDefault="00393142" w:rsidP="002E0F19"/>
    <w:p w14:paraId="229E714C" w14:textId="7CCFEF3E" w:rsidR="00393142" w:rsidRPr="002C50D4" w:rsidRDefault="00393142" w:rsidP="002E0F19"/>
    <w:p w14:paraId="7DCA5121" w14:textId="77777777" w:rsidR="00681445" w:rsidRPr="002C50D4" w:rsidRDefault="00681445" w:rsidP="002E0F19"/>
    <w:p w14:paraId="1D203D41" w14:textId="7BB733CD" w:rsidR="00262E13" w:rsidRPr="002C50D4" w:rsidRDefault="00262E13" w:rsidP="00EC027E"/>
    <w:p w14:paraId="3E4B4179" w14:textId="77777777" w:rsidR="00CB7E92" w:rsidRPr="002C50D4" w:rsidRDefault="00CB7E92" w:rsidP="00EC027E"/>
    <w:p w14:paraId="4AC49313" w14:textId="724B1B2A" w:rsidR="006E6501" w:rsidRPr="002C50D4" w:rsidRDefault="006E6501" w:rsidP="00EC027E"/>
    <w:p w14:paraId="465DFD3D" w14:textId="1EC8E50E" w:rsidR="006E6501" w:rsidRPr="002C50D4" w:rsidRDefault="006E6501" w:rsidP="00EC027E"/>
    <w:p w14:paraId="1C080009" w14:textId="77777777" w:rsidR="006E6501" w:rsidRPr="002C50D4" w:rsidRDefault="006E6501" w:rsidP="00EC027E"/>
    <w:p w14:paraId="4625B04F" w14:textId="79F62AB7" w:rsidR="00EC027E" w:rsidRPr="002C50D4" w:rsidRDefault="002B3D8A" w:rsidP="00EC027E">
      <w:r w:rsidRPr="002C50D4">
        <w:rPr>
          <w:b/>
        </w:rPr>
        <w:lastRenderedPageBreak/>
        <w:t>Introduction</w:t>
      </w:r>
      <w:r w:rsidRPr="002C50D4">
        <w:t>:</w:t>
      </w:r>
      <w:r w:rsidR="004A47A7" w:rsidRPr="002C50D4">
        <w:t xml:space="preserve"> </w:t>
      </w:r>
    </w:p>
    <w:p w14:paraId="603743A8" w14:textId="74865BB5" w:rsidR="0008692F" w:rsidRPr="002C50D4" w:rsidRDefault="000332FF" w:rsidP="00DC062A">
      <w:pPr>
        <w:spacing w:line="360" w:lineRule="auto"/>
        <w:jc w:val="both"/>
      </w:pPr>
      <w:r w:rsidRPr="002C50D4">
        <w:tab/>
      </w:r>
      <w:r w:rsidR="00DB5ED4" w:rsidRPr="002C50D4">
        <w:t>Cities in the 21</w:t>
      </w:r>
      <w:r w:rsidR="00DB5ED4" w:rsidRPr="002C50D4">
        <w:rPr>
          <w:vertAlign w:val="superscript"/>
        </w:rPr>
        <w:t>st</w:t>
      </w:r>
      <w:r w:rsidR="00DB5ED4" w:rsidRPr="002C50D4">
        <w:t xml:space="preserve"> century are </w:t>
      </w:r>
      <w:r w:rsidR="002520A0" w:rsidRPr="002C50D4">
        <w:t>confronted</w:t>
      </w:r>
      <w:r w:rsidR="00DB5ED4" w:rsidRPr="002C50D4">
        <w:t xml:space="preserve"> </w:t>
      </w:r>
      <w:r w:rsidR="002520A0" w:rsidRPr="002C50D4">
        <w:t>with</w:t>
      </w:r>
      <w:r w:rsidR="00DB5ED4" w:rsidRPr="002C50D4">
        <w:t xml:space="preserve"> current and future urban challenge</w:t>
      </w:r>
      <w:r w:rsidRPr="002C50D4">
        <w:t xml:space="preserve">s </w:t>
      </w:r>
      <w:r w:rsidR="00D5634D" w:rsidRPr="002C50D4">
        <w:t>that</w:t>
      </w:r>
      <w:r w:rsidR="002520A0" w:rsidRPr="002C50D4">
        <w:t xml:space="preserve"> require</w:t>
      </w:r>
      <w:r w:rsidRPr="002C50D4">
        <w:t xml:space="preserve"> an unprecedented level of foresight, </w:t>
      </w:r>
      <w:r w:rsidR="009349C9" w:rsidRPr="002C50D4">
        <w:t>coordination</w:t>
      </w:r>
      <w:r w:rsidRPr="002C50D4">
        <w:t xml:space="preserve"> and urgency</w:t>
      </w:r>
      <w:r w:rsidR="007B5546" w:rsidRPr="002C50D4">
        <w:t xml:space="preserve">. </w:t>
      </w:r>
      <w:r w:rsidR="002A596E" w:rsidRPr="002C50D4">
        <w:t xml:space="preserve">While theoretical debates continue to develop and critique the value of ‘urban resilience,’ a growing number of cities are organizing policies and projects around this trending concept.  </w:t>
      </w:r>
      <w:r w:rsidR="00C64C7A" w:rsidRPr="002C50D4">
        <w:t xml:space="preserve">Building urban resilience is seen by cities as a positive, flexible approach to manage complex, uncertain and unpredictable risks such as: extreme weather, shifting climate norms, </w:t>
      </w:r>
      <w:r w:rsidR="00F076F3" w:rsidRPr="002C50D4">
        <w:t xml:space="preserve">aging </w:t>
      </w:r>
      <w:r w:rsidR="00C64C7A" w:rsidRPr="002C50D4">
        <w:t>infrastructure, volatile social and health threats, economic instability, and equity concerns.</w:t>
      </w:r>
      <w:r w:rsidR="00892DC2" w:rsidRPr="002C50D4">
        <w:t xml:space="preserve"> </w:t>
      </w:r>
      <w:r w:rsidR="001A538C" w:rsidRPr="002C50D4">
        <w:t>S</w:t>
      </w:r>
      <w:r w:rsidR="00EC027E" w:rsidRPr="002C50D4">
        <w:t>upport from city leadership and large funding opportunities ha</w:t>
      </w:r>
      <w:r w:rsidR="008F57DF" w:rsidRPr="002C50D4">
        <w:t>ve</w:t>
      </w:r>
      <w:r w:rsidR="003144ED" w:rsidRPr="002C50D4">
        <w:t xml:space="preserve"> grown</w:t>
      </w:r>
      <w:r w:rsidR="003D2B74" w:rsidRPr="002C50D4">
        <w:t xml:space="preserve"> over the past decade</w:t>
      </w:r>
      <w:r w:rsidR="003144ED" w:rsidRPr="002C50D4">
        <w:t xml:space="preserve">, </w:t>
      </w:r>
      <w:r w:rsidR="00EC027E" w:rsidRPr="002C50D4">
        <w:t>encourag</w:t>
      </w:r>
      <w:r w:rsidR="003144ED" w:rsidRPr="002C50D4">
        <w:t>ing</w:t>
      </w:r>
      <w:r w:rsidR="00EC027E" w:rsidRPr="002C50D4">
        <w:t xml:space="preserve"> leading cities to </w:t>
      </w:r>
      <w:r w:rsidR="00C26044" w:rsidRPr="002C50D4">
        <w:t xml:space="preserve">engage in </w:t>
      </w:r>
      <w:r w:rsidR="00EC027E" w:rsidRPr="002C50D4">
        <w:t>resilience work</w:t>
      </w:r>
      <w:r w:rsidR="004F4CB0" w:rsidRPr="002C50D4">
        <w:t>.</w:t>
      </w:r>
      <w:r w:rsidR="005F79BB" w:rsidRPr="002C50D4">
        <w:t xml:space="preserve"> </w:t>
      </w:r>
      <w:r w:rsidR="00C26044" w:rsidRPr="002C50D4">
        <w:t xml:space="preserve"> </w:t>
      </w:r>
      <w:r w:rsidR="00F076F3" w:rsidRPr="002C50D4">
        <w:t xml:space="preserve">A search for “urban resilience” in the </w:t>
      </w:r>
      <w:proofErr w:type="spellStart"/>
      <w:r w:rsidR="00F076F3" w:rsidRPr="002C50D4">
        <w:t>Devex</w:t>
      </w:r>
      <w:proofErr w:type="spellEnd"/>
      <w:r w:rsidR="00F076F3" w:rsidRPr="002C50D4">
        <w:t xml:space="preserve"> funding opportunities database bought up 153 opportunities, many of these financial support</w:t>
      </w:r>
      <w:r w:rsidR="00F5730B" w:rsidRPr="002C50D4">
        <w:t xml:space="preserve"> services</w:t>
      </w:r>
      <w:r w:rsidR="00F076F3" w:rsidRPr="002C50D4">
        <w:t xml:space="preserve"> from</w:t>
      </w:r>
      <w:r w:rsidR="008637DB" w:rsidRPr="002C50D4">
        <w:t xml:space="preserve"> major international institutions such as</w:t>
      </w:r>
      <w:r w:rsidR="00F076F3" w:rsidRPr="002C50D4">
        <w:t xml:space="preserve"> the World Bank, Asian Development Bank, UK Department for International Development, Rockefeller Foundation’s 100 Resilience Cities, Ford Foundation, </w:t>
      </w:r>
      <w:r w:rsidR="008637DB" w:rsidRPr="002C50D4">
        <w:t xml:space="preserve">and </w:t>
      </w:r>
      <w:r w:rsidR="00F076F3" w:rsidRPr="002C50D4">
        <w:t xml:space="preserve">USAID, among others. </w:t>
      </w:r>
      <w:r w:rsidR="00792CE7" w:rsidRPr="002C50D4">
        <w:t xml:space="preserve">Government and philanthropic funding agencies are seeking to institutionalize urban resilience thinking within cities in both the developed and developing world. </w:t>
      </w:r>
      <w:r w:rsidR="00CA2899" w:rsidRPr="002C50D4">
        <w:t>For this study we focus on</w:t>
      </w:r>
      <w:r w:rsidR="00962CA6" w:rsidRPr="002C50D4">
        <w:t xml:space="preserve"> </w:t>
      </w:r>
      <w:r w:rsidR="001B6A2B" w:rsidRPr="002C50D4">
        <w:t>19</w:t>
      </w:r>
      <w:r w:rsidR="00CA2899" w:rsidRPr="002C50D4">
        <w:t xml:space="preserve"> North American cities, </w:t>
      </w:r>
      <w:r w:rsidR="005E42A3" w:rsidRPr="002C50D4">
        <w:t>11</w:t>
      </w:r>
      <w:r w:rsidR="00CA2899" w:rsidRPr="002C50D4">
        <w:t xml:space="preserve"> of whom have received funding from the </w:t>
      </w:r>
      <w:r w:rsidR="00962CA6" w:rsidRPr="002C50D4">
        <w:t xml:space="preserve">Rockefeller Foundation’s </w:t>
      </w:r>
      <w:r w:rsidR="00CA2899" w:rsidRPr="002C50D4">
        <w:t xml:space="preserve">100 Resilience </w:t>
      </w:r>
      <w:r w:rsidR="00962CA6" w:rsidRPr="002C50D4">
        <w:t>Cities p</w:t>
      </w:r>
      <w:r w:rsidR="00CA2899" w:rsidRPr="002C50D4">
        <w:t>rogram</w:t>
      </w:r>
      <w:r w:rsidR="00962CA6" w:rsidRPr="002C50D4">
        <w:t xml:space="preserve">, which </w:t>
      </w:r>
      <w:r w:rsidR="006C2942" w:rsidRPr="002C50D4">
        <w:t>provide</w:t>
      </w:r>
      <w:r w:rsidR="00CB7E92" w:rsidRPr="002C50D4">
        <w:t>d</w:t>
      </w:r>
      <w:r w:rsidR="006C2942" w:rsidRPr="002C50D4">
        <w:t xml:space="preserve"> 2 years of support to member cities to create a Chief Resilience Officer position, </w:t>
      </w:r>
      <w:r w:rsidR="00DA39A3" w:rsidRPr="002C50D4">
        <w:t xml:space="preserve">develop a resilience strategy, </w:t>
      </w:r>
      <w:r w:rsidR="007B7A34" w:rsidRPr="002C50D4">
        <w:t xml:space="preserve">work with </w:t>
      </w:r>
      <w:r w:rsidR="00DA39A3" w:rsidRPr="002C50D4">
        <w:t>consultants, and learn from</w:t>
      </w:r>
      <w:r w:rsidR="00A62113" w:rsidRPr="002C50D4">
        <w:t xml:space="preserve"> their</w:t>
      </w:r>
      <w:r w:rsidR="00DA39A3" w:rsidRPr="002C50D4">
        <w:t xml:space="preserve"> cohort</w:t>
      </w:r>
      <w:r w:rsidR="00D72569" w:rsidRPr="002C50D4">
        <w:t>s</w:t>
      </w:r>
      <w:r w:rsidR="00A62113" w:rsidRPr="002C50D4">
        <w:t xml:space="preserve">. </w:t>
      </w:r>
      <w:r w:rsidR="005E42A3" w:rsidRPr="002C50D4">
        <w:t>Additionally, 3</w:t>
      </w:r>
      <w:r w:rsidR="002C1157" w:rsidRPr="002C50D4">
        <w:t xml:space="preserve"> of the cities we interviewed were selected for $10,000 grants through the National League of Cities’ Leadership in Community Resilience program and </w:t>
      </w:r>
      <w:r w:rsidR="005E42A3" w:rsidRPr="002C50D4">
        <w:t xml:space="preserve">5 </w:t>
      </w:r>
      <w:r w:rsidR="002C1157" w:rsidRPr="002C50D4">
        <w:t xml:space="preserve">were identified by our team for known resilience leadership.  </w:t>
      </w:r>
    </w:p>
    <w:p w14:paraId="1D6C82A1" w14:textId="73D19953" w:rsidR="00E928A2" w:rsidRPr="002C50D4" w:rsidRDefault="0008692F" w:rsidP="00DC062A">
      <w:pPr>
        <w:spacing w:line="360" w:lineRule="auto"/>
        <w:jc w:val="both"/>
      </w:pPr>
      <w:r w:rsidRPr="002C50D4">
        <w:tab/>
      </w:r>
      <w:r w:rsidR="00B36849" w:rsidRPr="002C50D4">
        <w:t xml:space="preserve">While </w:t>
      </w:r>
      <w:r w:rsidR="00182879" w:rsidRPr="002C50D4">
        <w:t xml:space="preserve">in theory, </w:t>
      </w:r>
      <w:r w:rsidR="00B36849" w:rsidRPr="002C50D4">
        <w:t>urban resilience is often linked to innovative approaches in governance, applying the concept is political, context</w:t>
      </w:r>
      <w:r w:rsidR="005257DC" w:rsidRPr="002C50D4">
        <w:t>-</w:t>
      </w:r>
      <w:r w:rsidR="00B36849" w:rsidRPr="002C50D4">
        <w:t xml:space="preserve">specific and time-intensive. </w:t>
      </w:r>
      <w:r w:rsidR="007A6379" w:rsidRPr="002C50D4">
        <w:t xml:space="preserve"> </w:t>
      </w:r>
      <w:r w:rsidR="001414FF" w:rsidRPr="002C50D4">
        <w:t xml:space="preserve">How resilience is defined influences the goals, metrics, and outcomes of resilience planning (Meerow &amp; Stults, 2016). </w:t>
      </w:r>
      <w:r w:rsidR="0037672B" w:rsidRPr="002C50D4">
        <w:t xml:space="preserve"> </w:t>
      </w:r>
      <w:r w:rsidR="001414FF" w:rsidRPr="002C50D4">
        <w:t>Additionally, w</w:t>
      </w:r>
      <w:r w:rsidR="007A6379" w:rsidRPr="002C50D4">
        <w:t xml:space="preserve">ho sets the resilience agenda and who receives the benefits or bears the costs have become central questions </w:t>
      </w:r>
      <w:r w:rsidR="006A6252" w:rsidRPr="002C50D4">
        <w:t xml:space="preserve">in resilience scholarship </w:t>
      </w:r>
      <w:r w:rsidR="007A6379" w:rsidRPr="002C50D4">
        <w:t>(Vale 2014</w:t>
      </w:r>
      <w:r w:rsidR="006D7F0B" w:rsidRPr="002C50D4">
        <w:t xml:space="preserve">). Yet, pioneering cities have few guideposts to institutionalize resilience (Boyd &amp; </w:t>
      </w:r>
      <w:proofErr w:type="spellStart"/>
      <w:r w:rsidR="006D7F0B" w:rsidRPr="002C50D4">
        <w:t>Juhola</w:t>
      </w:r>
      <w:proofErr w:type="spellEnd"/>
      <w:r w:rsidR="006D7F0B" w:rsidRPr="002C50D4">
        <w:t xml:space="preserve">, 2015). </w:t>
      </w:r>
      <w:r w:rsidR="00EF1AD9" w:rsidRPr="002C50D4">
        <w:t>Across a growing list of North American cities</w:t>
      </w:r>
      <w:r w:rsidR="000101A5" w:rsidRPr="002C50D4">
        <w:t xml:space="preserve"> engaged in resilience thinking</w:t>
      </w:r>
      <w:r w:rsidR="00EF1AD9" w:rsidRPr="002C50D4">
        <w:t>,</w:t>
      </w:r>
      <w:r w:rsidR="0090562E" w:rsidRPr="002C50D4">
        <w:t xml:space="preserve"> there is no uniformity or consensus on how resilience positions should be incorporated into departments or how resilience efforts should be coordinated </w:t>
      </w:r>
      <w:r w:rsidR="00A04BBA" w:rsidRPr="002C50D4">
        <w:t>between</w:t>
      </w:r>
      <w:r w:rsidR="0090562E" w:rsidRPr="002C50D4">
        <w:t xml:space="preserve"> ‘silo</w:t>
      </w:r>
      <w:r w:rsidR="0033779F" w:rsidRPr="002C50D4">
        <w:t>ed</w:t>
      </w:r>
      <w:r w:rsidR="0090562E" w:rsidRPr="002C50D4">
        <w:t xml:space="preserve">’ departments, within communities, </w:t>
      </w:r>
      <w:r w:rsidR="000101A5" w:rsidRPr="002C50D4">
        <w:t xml:space="preserve">or </w:t>
      </w:r>
      <w:r w:rsidR="00A04BBA" w:rsidRPr="002C50D4">
        <w:t>across</w:t>
      </w:r>
      <w:r w:rsidR="0090562E" w:rsidRPr="002C50D4">
        <w:t xml:space="preserve"> </w:t>
      </w:r>
      <w:r w:rsidR="00DB64D3" w:rsidRPr="002C50D4">
        <w:t>scales.</w:t>
      </w:r>
      <w:r w:rsidR="009E0194" w:rsidRPr="002C50D4">
        <w:t xml:space="preserve"> While there may not be a “one size fits all” solution to arrange resilience efforts</w:t>
      </w:r>
      <w:r w:rsidR="000A4134" w:rsidRPr="002C50D4">
        <w:t xml:space="preserve"> </w:t>
      </w:r>
      <w:r w:rsidR="000A4134" w:rsidRPr="002C50D4">
        <w:fldChar w:fldCharType="begin" w:fldLock="1"/>
      </w:r>
      <w:r w:rsidR="00A86794" w:rsidRPr="002C50D4">
        <w:instrText>ADDIN CSL_CITATION {"citationItems":[{"id":"ITEM-1","itemData":{"DOI":"10.1177/0042098015574955","ISSN":"0042-0980","abstract":"&lt;p&gt; There is urgency afoot to acknowledge the disconnection between ecological realities and the persistence of past ways of constructing the social, as if it is in isolation from the ecological. The urban is the common ground: an endlessly burgeoning, frequently contested home to spaces, institutions and people. ‘Governing for urban resilience’ brings together research that considers the meaningfulness and possibilities inherent in conceptualising and implementing social-ecological resilience as a process for radical social change and offering a lens for connecting these urban narratives. The urban is then acknowledged as a site of heightened complexity, harbouring diverse social and ecological realities and imaginative potential. The Special Issue challenges past ways of ordering and limiting the city, while building on more recent interpretations of it as interwoven processes associated with enhancing connectivity – whether ecosystems or social networks. Four themes emerge from the articles: locating action","author":[{"dropping-particle":"","family":"Beilin","given":"Ruth","non-dropping-particle":"","parse-names":false,"suffix":""},{"dropping-particle":"","family":"Wilkinson","given":"Cathy","non-dropping-particle":"","parse-names":false,"suffix":""}],"container-title":"Urban Studies","editor":[{"dropping-particle":"","family":"Wilkinson","given":"Cathy","non-dropping-particle":"","parse-names":false,"suffix":""},{"dropping-particle":"","family":"Parnell","given":"Sue","non-dropping-particle":"","parse-names":false,"suffix":""},{"dropping-particle":"","family":"Beilin","given":"Ruth","non-dropping-particle":"","parse-names":false,"suffix":""}],"id":"ITEM-1","issue":"7","issued":{"date-parts":[["2015"]]},"page":"1205-1217","publisher-place":"London, England","title":"Introduction: Governing for urban resilience","type":"article-journal","volume":"52"},"uris":["http://www.mendeley.com/documents/?uuid=0d0cfbcb-7bb6-4873-b9ae-5540801e7e61"]}],"mendeley":{"formattedCitation":"(Beilin &amp; Wilkinson, 2015)","plainTextFormattedCitation":"(Beilin &amp; Wilkinson, 2015)","previouslyFormattedCitation":"(Beilin &amp; Wilkinson, 2015)"},"properties":{"noteIndex":0},"schema":"https://github.com/citation-style-language/schema/raw/master/csl-citation.json"}</w:instrText>
      </w:r>
      <w:r w:rsidR="000A4134" w:rsidRPr="002C50D4">
        <w:fldChar w:fldCharType="separate"/>
      </w:r>
      <w:r w:rsidR="000A4134" w:rsidRPr="002C50D4">
        <w:rPr>
          <w:noProof/>
        </w:rPr>
        <w:t>(Beilin &amp; Wilkinson, 2015)</w:t>
      </w:r>
      <w:r w:rsidR="000A4134" w:rsidRPr="002C50D4">
        <w:fldChar w:fldCharType="end"/>
      </w:r>
      <w:r w:rsidR="000A4134" w:rsidRPr="002C50D4">
        <w:t xml:space="preserve">, </w:t>
      </w:r>
      <w:r w:rsidR="000A4134" w:rsidRPr="002C50D4">
        <w:lastRenderedPageBreak/>
        <w:t>u</w:t>
      </w:r>
      <w:r w:rsidR="0090562E" w:rsidRPr="002C50D4">
        <w:t>nderstanding how cities are coordinating resilience offers important insights into priorities, level</w:t>
      </w:r>
      <w:r w:rsidR="008637DB" w:rsidRPr="002C50D4">
        <w:t>s</w:t>
      </w:r>
      <w:r w:rsidR="0090562E" w:rsidRPr="002C50D4">
        <w:t xml:space="preserve"> of integration, and support. </w:t>
      </w:r>
      <w:r w:rsidR="006C2E70" w:rsidRPr="002C50D4">
        <w:t xml:space="preserve">These strategies are important because coordination may have specific trade-offs, priorities, and outcomes within city governments </w:t>
      </w:r>
      <w:r w:rsidR="006C2E70" w:rsidRPr="002C50D4">
        <w:fldChar w:fldCharType="begin" w:fldLock="1"/>
      </w:r>
      <w:r w:rsidR="006C2E70" w:rsidRPr="002C50D4">
        <w:instrText>ADDIN CSL_CITATION {"citationItems":[{"id":"ITEM-1","itemData":{"DOI":"10.1177/1473095211426274","ISSN":"1473-0952","abstract":"&lt;p&gt; With its origins in systems ecology and emerging interest in the inter-disciplinary examination of the governance of linked social-ecological systems, social-ecological resilience offers a field of scholarship of particular relevance for planning at a time when global ecological challenges require urgent attention. This article explores what new conceptual ground social-ecological resilience offers planning theory. I argue that at a time when planning theorists are calling for more attention to matters of substance alongside matters of process, social-ecological resilience provides a timely contribution, particularly given the minimal attention in planning theory scholarship to environmental and ecological considerations as a driving concern. &lt;/p&gt;","author":[{"dropping-particle":"","family":"Wilkinson","given":"Cathy","non-dropping-particle":"","parse-names":false,"suffix":""}],"container-title":"Planning Theory","id":"ITEM-1","issue":"2","issued":{"date-parts":[["2012"]]},"page":"148-169","publisher-place":"London, England","title":"Social-ecological resilience: Insights and issues for planning theory","type":"article-journal","volume":"11"},"uris":["http://www.mendeley.com/documents/?uuid=0080188d-af0b-4e6b-aa26-648569b8bd06"]}],"mendeley":{"formattedCitation":"(Wilkinson, 2012)","plainTextFormattedCitation":"(Wilkinson, 2012)","previouslyFormattedCitation":"(Wilkinson, 2012)"},"properties":{"noteIndex":0},"schema":"https://github.com/citation-style-language/schema/raw/master/csl-citation.json"}</w:instrText>
      </w:r>
      <w:r w:rsidR="006C2E70" w:rsidRPr="002C50D4">
        <w:fldChar w:fldCharType="separate"/>
      </w:r>
      <w:r w:rsidR="006C2E70" w:rsidRPr="002C50D4">
        <w:rPr>
          <w:noProof/>
        </w:rPr>
        <w:t>(Wilkinson, 2012)</w:t>
      </w:r>
      <w:r w:rsidR="006C2E70" w:rsidRPr="002C50D4">
        <w:fldChar w:fldCharType="end"/>
      </w:r>
      <w:r w:rsidR="006C2E70" w:rsidRPr="002C50D4">
        <w:t xml:space="preserve">.   </w:t>
      </w:r>
    </w:p>
    <w:p w14:paraId="0F78D1A9" w14:textId="181E4F92" w:rsidR="007D1206" w:rsidRPr="002C50D4" w:rsidRDefault="00805E8B" w:rsidP="00DC062A">
      <w:pPr>
        <w:spacing w:line="360" w:lineRule="auto"/>
        <w:jc w:val="both"/>
      </w:pPr>
      <w:r w:rsidRPr="002C50D4">
        <w:tab/>
        <w:t xml:space="preserve">Cities have become test-beds for novel institutional arrangements, strategies and planning for urban resilience </w:t>
      </w:r>
      <w:r w:rsidRPr="002C50D4">
        <w:fldChar w:fldCharType="begin" w:fldLock="1"/>
      </w:r>
      <w:r w:rsidRPr="002C50D4">
        <w:instrText>ADDIN CSL_CITATION {"citationItems":[{"id":"ITEM-1","itemData":{"DOI":"10.1177/0042098014527483","ISSN":"0042-0980","author":[{"dropping-particle":"","family":"Boyd","given":"Emily","non-dropping-particle":"","parse-names":false,"suffix":""},{"dropping-particle":"","family":"Juhola","given":"Sirkku","non-dropping-particle":"","parse-names":false,"suffix":""}],"container-title":"Urban Studies","id":"ITEM-1","issue":"7","issued":{"date-parts":[["2014"]]},"page":"1234-1264","title":"Adaptive climate change governance for urban resilience","type":"article-journal","volume":"52"},"uris":["http://www.mendeley.com/documents/?uuid=8ccbc365-afe4-4d4b-8e73-ef0d5510b451"]}],"mendeley":{"formattedCitation":"(Boyd &amp; Juhola, 2014)","plainTextFormattedCitation":"(Boyd &amp; Juhola, 2014)","previouslyFormattedCitation":"(Boyd &amp; Juhola, 2014)"},"properties":{"noteIndex":0},"schema":"https://github.com/citation-style-language/schema/raw/master/csl-citation.json"}</w:instrText>
      </w:r>
      <w:r w:rsidRPr="002C50D4">
        <w:fldChar w:fldCharType="separate"/>
      </w:r>
      <w:r w:rsidRPr="002C50D4">
        <w:rPr>
          <w:noProof/>
        </w:rPr>
        <w:t>(Boyd &amp; Juhola, 2014)</w:t>
      </w:r>
      <w:r w:rsidRPr="002C50D4">
        <w:fldChar w:fldCharType="end"/>
      </w:r>
      <w:r w:rsidRPr="002C50D4">
        <w:t>. As urbanization trends predict massive population shifts to cities around the world, local governments are pressured to address climate change, disasters, infrastructure maintenance, social cohesion and chronic urban stresses with limited resources. Large philanthropic and government funders like the Rockefeller Foundation backed 100 Resilient Cities, invest</w:t>
      </w:r>
      <w:r w:rsidR="00D72569" w:rsidRPr="002C50D4">
        <w:t>ed</w:t>
      </w:r>
      <w:r w:rsidRPr="002C50D4">
        <w:t xml:space="preserve"> in resilience building efforts, incentivizing action and preparedness efforts. Small</w:t>
      </w:r>
      <w:r w:rsidR="008637DB" w:rsidRPr="002C50D4">
        <w:t>er</w:t>
      </w:r>
      <w:r w:rsidRPr="002C50D4">
        <w:t xml:space="preserve"> funding opportunities like the National League of Cities’ $10,000 Leadership in Community Resilience grant are </w:t>
      </w:r>
      <w:r w:rsidR="008637DB" w:rsidRPr="002C50D4">
        <w:t xml:space="preserve">also </w:t>
      </w:r>
      <w:r w:rsidRPr="002C50D4">
        <w:t xml:space="preserve">helping small to mid-sized cities workshop and strategize resilience building plans.  In reaction to urban challenges and the popularity of urban resilience, demand for city guidance for structuring and applying resilience concepts is growing. </w:t>
      </w:r>
    </w:p>
    <w:p w14:paraId="4B43DEBC" w14:textId="746FD309" w:rsidR="0003144B" w:rsidRPr="002C50D4" w:rsidRDefault="009E0194" w:rsidP="00DC062A">
      <w:pPr>
        <w:spacing w:line="360" w:lineRule="auto"/>
        <w:jc w:val="both"/>
      </w:pPr>
      <w:r w:rsidRPr="002C50D4">
        <w:tab/>
        <w:t>Several research papers have looked across cities’ resilience plan</w:t>
      </w:r>
      <w:r w:rsidR="001B6A2B" w:rsidRPr="002C50D4">
        <w:t>s and strategies</w:t>
      </w:r>
      <w:r w:rsidRPr="002C50D4">
        <w:t xml:space="preserve">, </w:t>
      </w:r>
      <w:r w:rsidRPr="002C50D4">
        <w:fldChar w:fldCharType="begin" w:fldLock="1"/>
      </w:r>
      <w:r w:rsidR="000A4134" w:rsidRPr="002C50D4">
        <w:instrText>ADDIN CSL_CITATION {"citationItems":[{"id":"ITEM-1","itemData":{"DOI":"10.1177/0739456X18801057","ISSN":"0739-456X","abstract":"Increasingly, local governments are creating resilience plans. What do these plans contain and how do they compare to other efforts to plan for climate change? We use plan evaluation to analyze 10 resilience plans from U.S. cities in the 100 Resilient Cites program and compare them to 44 climate change adaptation plans. Resilience plans lack critical elements to prepare cities for climate change but offer a platform to address economic, social, and environmental policies that may amplify climate change impacts. Resilience planning represents an alternative, potentially complementary, path to preparing for climate change, but there is room for improvement.","author":[{"dropping-particle":"","family":"Woodruff","given":"Sierra C.","non-dropping-particle":"","parse-names":false,"suffix":""},{"dropping-particle":"","family":"Meerow","given":"Sara","non-dropping-particle":"","parse-names":false,"suffix":""},{"dropping-particle":"","family":"Stults","given":"Missy","non-dropping-particle":"","parse-names":false,"suffix":""},{"dropping-particle":"","family":"Wilkins","given":"Chandler","non-dropping-particle":"","parse-names":false,"suffix":""}],"container-title":"Journal of Planning Education and Research","id":"ITEM-1","issued":{"date-parts":[["2018"]]},"page":"0739456X1880105","title":"Adaptation to Resilience Planning: Alternative Pathways to Prepare for Climate Change","type":"article-journal"},"uris":["http://www.mendeley.com/documents/?uuid=90bc488b-afc7-4dae-a055-fdb786c01a4f"]},{"id":"ITEM-2","itemData":{"DOI":"https://doi.org/10.1016/j.envsci.2018.06.015","ISSN":"1462-9011","abstract":"This paper presents and analyzes the results of a survey of actors (n = 130) engaged in planning activities in local governments in the United States (U.S.). This exploratory survey was designed to evaluate the nature of existing resilience, climate change and multi-hazard planning activities, if any, as well as additional considerations for understanding the general state of awareness and knowledge of resilience activities and strategies among various public sector actors. The survey data tests several hypotheses, including the hypothesized disproportionate activity of large cities; the positive correlation between resilience, hazard mitigation and emergency planning; and, the dominate usage of disaster and engineering conceptual variants of resilience. Data from the survey provides evidence in support of an affirmation of the hypotheses. The paper offers insight into the dominate actors and frames that are driving resilience planning, as well as the challenges faced by a lack of discipline for applying categorical variants of resilience.","author":[{"dropping-particle":"","family":"Keenan","given":"Jesse M","non-dropping-particle":"","parse-names":false,"suffix":""}],"container-title":"Environmental Science &amp; Policy","id":"ITEM-2","issued":{"date-parts":[["2018"]]},"page":"116-123","title":"Types and forms of resilience in local planning in the U.S.: Who does what?","type":"article-journal","volume":"88"},"uris":["http://www.mendeley.com/documents/?uuid=bf3df73f-b8e1-4db2-b162-7f4d83a25421"]}],"mendeley":{"formattedCitation":"(Keenan, 2018; Woodruff, Meerow, Stults, &amp; Wilkins, 2018)","plainTextFormattedCitation":"(Keenan, 2018; Woodruff, Meerow, Stults, &amp; Wilkins, 2018)","previouslyFormattedCitation":"(Keenan, 2018; Woodruff, Meerow, Stults, &amp; Wilkins, 2018)"},"properties":{"noteIndex":0},"schema":"https://github.com/citation-style-language/schema/raw/master/csl-citation.json"}</w:instrText>
      </w:r>
      <w:r w:rsidRPr="002C50D4">
        <w:fldChar w:fldCharType="separate"/>
      </w:r>
      <w:r w:rsidR="001B6A2B" w:rsidRPr="002C50D4">
        <w:rPr>
          <w:noProof/>
        </w:rPr>
        <w:t>(Keenan, 2018; Woodruff, Meerow, Stults, &amp; Wilkins, 2018)</w:t>
      </w:r>
      <w:r w:rsidRPr="002C50D4">
        <w:fldChar w:fldCharType="end"/>
      </w:r>
      <w:r w:rsidR="00D80ED7" w:rsidRPr="002C50D4">
        <w:t>. However, we</w:t>
      </w:r>
      <w:r w:rsidR="008637DB" w:rsidRPr="002C50D4">
        <w:t xml:space="preserve"> could identify few studies </w:t>
      </w:r>
      <w:r w:rsidRPr="002C50D4">
        <w:t>focus</w:t>
      </w:r>
      <w:r w:rsidR="007B7A34" w:rsidRPr="002C50D4">
        <w:t>ed</w:t>
      </w:r>
      <w:r w:rsidRPr="002C50D4">
        <w:t xml:space="preserve"> on the process of institutionalizing resilience</w:t>
      </w:r>
      <w:r w:rsidR="007B7A34" w:rsidRPr="002C50D4">
        <w:t xml:space="preserve"> across a range of cities</w:t>
      </w:r>
      <w:r w:rsidR="00B963CF" w:rsidRPr="002C50D4">
        <w:t xml:space="preserve"> </w:t>
      </w:r>
      <w:r w:rsidR="00B963CF" w:rsidRPr="002C50D4">
        <w:fldChar w:fldCharType="begin" w:fldLock="1"/>
      </w:r>
      <w:r w:rsidR="00AE3C5E" w:rsidRPr="002C50D4">
        <w:instrText>ADDIN CSL_CITATION {"citationItems":[{"id":"ITEM-1","itemData":{"DOI":"10.1016/j.jenvman.2018.04.012","author":[{"dropping-particle":"","family":"Sellberg","given":"M M","non-dropping-particle":"","parse-names":false,"suffix":""},{"dropping-particle":"","family":"Ryan","given":"P","non-dropping-particle":"","parse-names":false,"suffix":""},{"dropping-particle":"","family":"Borgström","given":"S T","non-dropping-particle":"","parse-names":false,"suffix":""},{"dropping-particle":"V","family":"Norström","given":"A","non-dropping-particle":"","parse-names":false,"suffix":""},{"dropping-particle":"","family":"Peterson","given":"G D","non-dropping-particle":"","parse-names":false,"suffix":""}],"container-title":"Journal of environmental management","editor":[{"dropping-particle":"","family":"Sellberg","given":"M M","non-dropping-particle":"","parse-names":false,"suffix":""}],"id":"ITEM-1","issued":{"date-parts":[["2018"]]},"page":"906-918","title":"From resilience thinking to Resilience Planning: Lessons from practice.","type":"article","volume":"217"},"uris":["http://www.mendeley.com/documents/?uuid=ed0234ad-a67f-4ec4-9dad-e89b679b6589"]}],"mendeley":{"formattedCitation":"(Sellberg, Ryan, Borgström, Norström, &amp; Peterson, 2018)","manualFormatting":"(Sellberg, et al., 2018)","plainTextFormattedCitation":"(Sellberg, Ryan, Borgström, Norström, &amp; Peterson, 2018)","previouslyFormattedCitation":"(Sellberg, Ryan, Borgström, Norström, &amp; Peterson, 2018)"},"properties":{"noteIndex":0},"schema":"https://github.com/citation-style-language/schema/raw/master/csl-citation.json"}</w:instrText>
      </w:r>
      <w:r w:rsidR="00B963CF" w:rsidRPr="002C50D4">
        <w:fldChar w:fldCharType="separate"/>
      </w:r>
      <w:r w:rsidR="00B963CF" w:rsidRPr="002C50D4">
        <w:rPr>
          <w:noProof/>
        </w:rPr>
        <w:t>(Sellberg, et al., 2018)</w:t>
      </w:r>
      <w:r w:rsidR="00B963CF" w:rsidRPr="002C50D4">
        <w:fldChar w:fldCharType="end"/>
      </w:r>
      <w:r w:rsidR="00803375" w:rsidRPr="002C50D4">
        <w:t xml:space="preserve">, </w:t>
      </w:r>
      <w:r w:rsidR="0040332C" w:rsidRPr="002C50D4">
        <w:t>espe</w:t>
      </w:r>
      <w:r w:rsidR="00BF4B9E" w:rsidRPr="002C50D4">
        <w:t>cially in the context of how cities are</w:t>
      </w:r>
      <w:r w:rsidR="0040332C" w:rsidRPr="002C50D4">
        <w:t xml:space="preserve"> structuring and coordinating resilience work internally.  </w:t>
      </w:r>
      <w:r w:rsidR="00A67A16" w:rsidRPr="002C50D4">
        <w:t xml:space="preserve">In 2015, </w:t>
      </w:r>
      <w:r w:rsidR="008637DB" w:rsidRPr="002C50D4">
        <w:t xml:space="preserve">an </w:t>
      </w:r>
      <w:r w:rsidR="00A77A75" w:rsidRPr="002C50D4">
        <w:rPr>
          <w:i/>
        </w:rPr>
        <w:t>Urban Studies</w:t>
      </w:r>
      <w:r w:rsidR="00A67A16" w:rsidRPr="002C50D4">
        <w:rPr>
          <w:i/>
        </w:rPr>
        <w:t xml:space="preserve">’ </w:t>
      </w:r>
      <w:r w:rsidR="00A77A75" w:rsidRPr="002C50D4">
        <w:t>special issue on Governing for Urban Resilience examined issues of scale, adapt</w:t>
      </w:r>
      <w:r w:rsidR="00803375" w:rsidRPr="002C50D4">
        <w:t>i</w:t>
      </w:r>
      <w:r w:rsidR="0040332C" w:rsidRPr="002C50D4">
        <w:t>ve</w:t>
      </w:r>
      <w:r w:rsidR="00803375" w:rsidRPr="002C50D4">
        <w:t xml:space="preserve"> capacity, </w:t>
      </w:r>
      <w:r w:rsidR="0040332C" w:rsidRPr="002C50D4">
        <w:t xml:space="preserve">modes of </w:t>
      </w:r>
      <w:r w:rsidR="00803375" w:rsidRPr="002C50D4">
        <w:t>governance, transformability</w:t>
      </w:r>
      <w:r w:rsidR="006C120F" w:rsidRPr="002C50D4">
        <w:t xml:space="preserve">, and </w:t>
      </w:r>
      <w:r w:rsidR="00A67A16" w:rsidRPr="002C50D4">
        <w:t>location of action</w:t>
      </w:r>
      <w:r w:rsidR="00621CB5" w:rsidRPr="002C50D4">
        <w:t xml:space="preserve"> </w:t>
      </w:r>
      <w:r w:rsidR="00621CB5" w:rsidRPr="002C50D4">
        <w:fldChar w:fldCharType="begin" w:fldLock="1"/>
      </w:r>
      <w:r w:rsidR="00EE52BA" w:rsidRPr="002C50D4">
        <w:instrText>ADDIN CSL_CITATION {"citationItems":[{"id":"ITEM-1","itemData":{"DOI":"10.1177/0042098015574955","ISSN":"0042-0980","abstract":"&lt;p&gt; There is urgency afoot to acknowledge the disconnection between ecological realities and the persistence of past ways of constructing the social, as if it is in isolation from the ecological. The urban is the common ground: an endlessly burgeoning, frequently contested home to spaces, institutions and people. ‘Governing for urban resilience’ brings together research that considers the meaningfulness and possibilities inherent in conceptualising and implementing social-ecological resilience as a process for radical social change and offering a lens for connecting these urban narratives. The urban is then acknowledged as a site of heightened complexity, harbouring diverse social and ecological realities and imaginative potential. The Special Issue challenges past ways of ordering and limiting the city, while building on more recent interpretations of it as interwoven processes associated with enhancing connectivity – whether ecosystems or social networks. Four themes emerge from the articles: locating action","author":[{"dropping-particle":"","family":"Beilin","given":"Ruth","non-dropping-particle":"","parse-names":false,"suffix":""},{"dropping-particle":"","family":"Wilkinson","given":"Cathy","non-dropping-particle":"","parse-names":false,"suffix":""}],"container-title":"Urban Studies","editor":[{"dropping-particle":"","family":"Wilkinson","given":"Cathy","non-dropping-particle":"","parse-names":false,"suffix":""},{"dropping-particle":"","family":"Parnell","given":"Sue","non-dropping-particle":"","parse-names":false,"suffix":""},{"dropping-particle":"","family":"Beilin","given":"Ruth","non-dropping-particle":"","parse-names":false,"suffix":""}],"id":"ITEM-1","issue":"7","issued":{"date-parts":[["2015"]]},"page":"1205-1217","publisher-place":"London, England","title":"Introduction: Governing for urban resilience","type":"article-journal","volume":"52"},"uris":["http://www.mendeley.com/documents/?uuid=0d0cfbcb-7bb6-4873-b9ae-5540801e7e61"]}],"mendeley":{"formattedCitation":"(Beilin &amp; Wilkinson, 2015)","plainTextFormattedCitation":"(Beilin &amp; Wilkinson, 2015)","previouslyFormattedCitation":"(Beilin &amp; Wilkinson, 2015)"},"properties":{"noteIndex":0},"schema":"https://github.com/citation-style-language/schema/raw/master/csl-citation.json"}</w:instrText>
      </w:r>
      <w:r w:rsidR="00621CB5" w:rsidRPr="002C50D4">
        <w:fldChar w:fldCharType="separate"/>
      </w:r>
      <w:r w:rsidR="00621CB5" w:rsidRPr="002C50D4">
        <w:rPr>
          <w:noProof/>
        </w:rPr>
        <w:t>(Beilin &amp; Wilkinson, 2015)</w:t>
      </w:r>
      <w:r w:rsidR="00621CB5" w:rsidRPr="002C50D4">
        <w:fldChar w:fldCharType="end"/>
      </w:r>
      <w:r w:rsidR="00A67A16" w:rsidRPr="002C50D4">
        <w:t>.</w:t>
      </w:r>
      <w:r w:rsidR="006C2E70" w:rsidRPr="002C50D4">
        <w:t xml:space="preserve"> </w:t>
      </w:r>
      <w:r w:rsidR="00803375" w:rsidRPr="002C50D4">
        <w:t xml:space="preserve">Between now and then, many more resilience </w:t>
      </w:r>
      <w:proofErr w:type="gramStart"/>
      <w:r w:rsidR="00DB6EF7" w:rsidRPr="002C50D4">
        <w:t>plans</w:t>
      </w:r>
      <w:proofErr w:type="gramEnd"/>
      <w:r w:rsidR="00DB6EF7" w:rsidRPr="002C50D4">
        <w:t xml:space="preserve"> and projects</w:t>
      </w:r>
      <w:r w:rsidR="00803375" w:rsidRPr="002C50D4">
        <w:t xml:space="preserve"> have </w:t>
      </w:r>
      <w:r w:rsidR="002616E1" w:rsidRPr="002C50D4">
        <w:t>been initiated at</w:t>
      </w:r>
      <w:r w:rsidR="00803375" w:rsidRPr="002C50D4">
        <w:t xml:space="preserve"> the city level, making it valuable to add to t</w:t>
      </w:r>
      <w:r w:rsidR="0040332C" w:rsidRPr="002C50D4">
        <w:t xml:space="preserve">hese insights </w:t>
      </w:r>
      <w:r w:rsidR="00803375" w:rsidRPr="002C50D4">
        <w:t xml:space="preserve">through a broad review of cities’ processes to </w:t>
      </w:r>
      <w:r w:rsidR="0085744A" w:rsidRPr="002C50D4">
        <w:t>structure and organize</w:t>
      </w:r>
      <w:r w:rsidR="00803375" w:rsidRPr="002C50D4">
        <w:t xml:space="preserve"> resilienc</w:t>
      </w:r>
      <w:r w:rsidR="0085744A" w:rsidRPr="002C50D4">
        <w:t>e</w:t>
      </w:r>
      <w:r w:rsidR="00DD16BF" w:rsidRPr="002C50D4">
        <w:t xml:space="preserve"> work</w:t>
      </w:r>
      <w:r w:rsidR="00803375" w:rsidRPr="002C50D4">
        <w:t xml:space="preserve">. </w:t>
      </w:r>
      <w:r w:rsidR="008C51EE" w:rsidRPr="002C50D4">
        <w:t>We address this</w:t>
      </w:r>
      <w:r w:rsidR="00E6404E" w:rsidRPr="002C50D4">
        <w:t xml:space="preserve"> research gap by </w:t>
      </w:r>
      <w:r w:rsidR="0040332C" w:rsidRPr="002C50D4">
        <w:t xml:space="preserve">looking across cities and describing how they are </w:t>
      </w:r>
      <w:r w:rsidR="00E6404E" w:rsidRPr="002C50D4">
        <w:t>structuring and coordinating resilience building efforts</w:t>
      </w:r>
      <w:r w:rsidR="000B3B6D" w:rsidRPr="002C50D4">
        <w:t xml:space="preserve">, </w:t>
      </w:r>
      <w:r w:rsidR="00C162F2" w:rsidRPr="002C50D4">
        <w:t>describing practitioners’</w:t>
      </w:r>
      <w:r w:rsidR="000B3B6D" w:rsidRPr="002C50D4">
        <w:t xml:space="preserve"> insights</w:t>
      </w:r>
      <w:r w:rsidR="008637DB" w:rsidRPr="002C50D4">
        <w:t>,</w:t>
      </w:r>
      <w:r w:rsidR="000B3B6D" w:rsidRPr="002C50D4">
        <w:t xml:space="preserve"> and situating these </w:t>
      </w:r>
      <w:r w:rsidR="004D3DE8" w:rsidRPr="002C50D4">
        <w:t xml:space="preserve">findings </w:t>
      </w:r>
      <w:r w:rsidR="000B3B6D" w:rsidRPr="002C50D4">
        <w:t>within urban resilience literature</w:t>
      </w:r>
      <w:r w:rsidR="0010796F" w:rsidRPr="002C50D4">
        <w:t xml:space="preserve"> on governance</w:t>
      </w:r>
      <w:r w:rsidR="00E6404E" w:rsidRPr="002C50D4">
        <w:t xml:space="preserve">. </w:t>
      </w:r>
    </w:p>
    <w:p w14:paraId="26B87E51" w14:textId="5B893942" w:rsidR="008042F6" w:rsidRPr="002C50D4" w:rsidRDefault="0003144B" w:rsidP="00DC062A">
      <w:pPr>
        <w:spacing w:line="360" w:lineRule="auto"/>
        <w:jc w:val="both"/>
      </w:pPr>
      <w:r w:rsidRPr="002C50D4">
        <w:tab/>
      </w:r>
      <w:r w:rsidR="00B473B5" w:rsidRPr="002C50D4">
        <w:t xml:space="preserve">Additionally, we included a </w:t>
      </w:r>
      <w:r w:rsidR="006A363A" w:rsidRPr="002C50D4">
        <w:t>diverse sample of</w:t>
      </w:r>
      <w:r w:rsidR="00B473B5" w:rsidRPr="002C50D4">
        <w:t xml:space="preserve"> cities, </w:t>
      </w:r>
      <w:r w:rsidR="00DB6EF7" w:rsidRPr="002C50D4">
        <w:t>including</w:t>
      </w:r>
      <w:r w:rsidR="00B473B5" w:rsidRPr="002C50D4">
        <w:t xml:space="preserve"> large</w:t>
      </w:r>
      <w:r w:rsidR="006A363A" w:rsidRPr="002C50D4">
        <w:t>r</w:t>
      </w:r>
      <w:r w:rsidR="00B473B5" w:rsidRPr="002C50D4">
        <w:t xml:space="preserve"> cities who received funding from 100RC, smaller cities who received funding from the NLC’s community resilience program, and other</w:t>
      </w:r>
      <w:r w:rsidR="00DB6EF7" w:rsidRPr="002C50D4">
        <w:t xml:space="preserve"> cities </w:t>
      </w:r>
      <w:r w:rsidR="00B473B5" w:rsidRPr="002C50D4">
        <w:t xml:space="preserve">outside of these </w:t>
      </w:r>
      <w:r w:rsidR="00DB6EF7" w:rsidRPr="002C50D4">
        <w:t xml:space="preserve">two </w:t>
      </w:r>
      <w:r w:rsidR="006A363A" w:rsidRPr="002C50D4">
        <w:t>programs.</w:t>
      </w:r>
      <w:r w:rsidR="00B473B5" w:rsidRPr="002C50D4">
        <w:t xml:space="preserve"> </w:t>
      </w:r>
      <w:r w:rsidR="00DB6EF7" w:rsidRPr="002C50D4">
        <w:t xml:space="preserve">This sampling tactic provided </w:t>
      </w:r>
      <w:r w:rsidR="006A363A" w:rsidRPr="002C50D4">
        <w:t>a range</w:t>
      </w:r>
      <w:r w:rsidR="00DB6EF7" w:rsidRPr="002C50D4">
        <w:t xml:space="preserve"> </w:t>
      </w:r>
      <w:r w:rsidR="008042F6" w:rsidRPr="002C50D4">
        <w:t>of</w:t>
      </w:r>
      <w:r w:rsidR="00DB6EF7" w:rsidRPr="002C50D4">
        <w:t xml:space="preserve"> opinions </w:t>
      </w:r>
      <w:r w:rsidR="006A363A" w:rsidRPr="002C50D4">
        <w:t xml:space="preserve">toward </w:t>
      </w:r>
      <w:r w:rsidR="00DB6EF7" w:rsidRPr="002C50D4">
        <w:t xml:space="preserve">structuring resilience </w:t>
      </w:r>
      <w:r w:rsidR="006A363A" w:rsidRPr="002C50D4">
        <w:t xml:space="preserve">in practice. Understanding how cities across different funding streams are organizing resilience may provide more useful guidance than </w:t>
      </w:r>
      <w:r w:rsidR="00154CA1" w:rsidRPr="002C50D4">
        <w:t xml:space="preserve">focusing </w:t>
      </w:r>
      <w:r w:rsidR="00814044" w:rsidRPr="002C50D4">
        <w:t>narrowly on</w:t>
      </w:r>
      <w:r w:rsidR="00154CA1" w:rsidRPr="002C50D4">
        <w:t xml:space="preserve"> cities within a </w:t>
      </w:r>
      <w:r w:rsidR="006A363A" w:rsidRPr="002C50D4">
        <w:t xml:space="preserve">common funding network.   </w:t>
      </w:r>
      <w:r w:rsidR="008042F6" w:rsidRPr="002C50D4">
        <w:t xml:space="preserve">For instance, </w:t>
      </w:r>
      <w:r w:rsidR="006A363A" w:rsidRPr="002C50D4">
        <w:t xml:space="preserve">after concluding our </w:t>
      </w:r>
      <w:r w:rsidR="006A363A" w:rsidRPr="002C50D4">
        <w:lastRenderedPageBreak/>
        <w:t>interviews, t</w:t>
      </w:r>
      <w:r w:rsidR="008042F6" w:rsidRPr="002C50D4">
        <w:t>he Rockefeller Foundation cancelled funding for 100RC</w:t>
      </w:r>
      <w:r w:rsidR="00154CA1" w:rsidRPr="002C50D4">
        <w:t>. Without financial incentives to structure resilience according to the 100RC model, cities may shift their approaches</w:t>
      </w:r>
      <w:r w:rsidR="00814044" w:rsidRPr="002C50D4">
        <w:t>.</w:t>
      </w:r>
      <w:r w:rsidR="00154CA1" w:rsidRPr="002C50D4">
        <w:t xml:space="preserve"> W</w:t>
      </w:r>
      <w:r w:rsidR="006A363A" w:rsidRPr="002C50D4">
        <w:t>e</w:t>
      </w:r>
      <w:r w:rsidR="008042F6" w:rsidRPr="002C50D4">
        <w:t xml:space="preserve"> captured a broader landscape of </w:t>
      </w:r>
      <w:r w:rsidR="00154CA1" w:rsidRPr="002C50D4">
        <w:t xml:space="preserve">structural </w:t>
      </w:r>
      <w:r w:rsidR="00814044" w:rsidRPr="002C50D4">
        <w:t>tactics</w:t>
      </w:r>
      <w:r w:rsidR="00154CA1" w:rsidRPr="002C50D4">
        <w:t xml:space="preserve"> than those made by 100RC cities. </w:t>
      </w:r>
      <w:r w:rsidR="001E6C0F" w:rsidRPr="002C50D4">
        <w:t>Moving forward, t</w:t>
      </w:r>
      <w:r w:rsidR="00154CA1" w:rsidRPr="002C50D4">
        <w:t xml:space="preserve">hese other cities may provide more useful guidance </w:t>
      </w:r>
      <w:r w:rsidR="001E6C0F" w:rsidRPr="002C50D4">
        <w:t xml:space="preserve">on resilience </w:t>
      </w:r>
      <w:r w:rsidR="00154CA1" w:rsidRPr="002C50D4">
        <w:t>institutionalization</w:t>
      </w:r>
      <w:r w:rsidR="001E6C0F" w:rsidRPr="002C50D4">
        <w:t>, primarily because</w:t>
      </w:r>
      <w:r w:rsidR="00154CA1" w:rsidRPr="002C50D4">
        <w:t xml:space="preserve"> their decisions were based on more typical funding scenarios </w:t>
      </w:r>
      <w:r w:rsidR="001E6C0F" w:rsidRPr="002C50D4">
        <w:t xml:space="preserve">than the large resilience-building grants </w:t>
      </w:r>
      <w:r w:rsidR="00F86AA6" w:rsidRPr="002C50D4">
        <w:t xml:space="preserve">that 100RC provided.  </w:t>
      </w:r>
      <w:r w:rsidR="00154CA1" w:rsidRPr="002C50D4">
        <w:t xml:space="preserve">  </w:t>
      </w:r>
      <w:r w:rsidR="008042F6" w:rsidRPr="002C50D4">
        <w:t xml:space="preserve"> </w:t>
      </w:r>
    </w:p>
    <w:p w14:paraId="0DEC8E1B" w14:textId="561E99F5" w:rsidR="006E6501" w:rsidRPr="002C50D4" w:rsidRDefault="00E6404E" w:rsidP="00833672">
      <w:pPr>
        <w:spacing w:line="360" w:lineRule="auto"/>
        <w:jc w:val="both"/>
      </w:pPr>
      <w:r w:rsidRPr="002C50D4">
        <w:tab/>
      </w:r>
      <w:r w:rsidR="005A28D6" w:rsidRPr="002C50D4">
        <w:t xml:space="preserve">This paper </w:t>
      </w:r>
      <w:r w:rsidR="00C73423" w:rsidRPr="002C50D4">
        <w:t xml:space="preserve">investigates urban resilience governance in theory and practice. </w:t>
      </w:r>
      <w:r w:rsidR="008B2E73" w:rsidRPr="002C50D4">
        <w:t xml:space="preserve">Our research objectives are to: 1. </w:t>
      </w:r>
      <w:r w:rsidR="00471182" w:rsidRPr="002C50D4">
        <w:t>Synthesize theorized features of effective governance for urban resilience</w:t>
      </w:r>
      <w:r w:rsidR="00E336E3" w:rsidRPr="002C50D4">
        <w:t xml:space="preserve">; </w:t>
      </w:r>
      <w:r w:rsidR="00471182" w:rsidRPr="002C50D4">
        <w:t xml:space="preserve">2. </w:t>
      </w:r>
      <w:r w:rsidR="002D434A" w:rsidRPr="002C50D4">
        <w:t>D</w:t>
      </w:r>
      <w:r w:rsidR="00471182" w:rsidRPr="002C50D4">
        <w:t>escribe how resilience is being incorporated into city governance</w:t>
      </w:r>
      <w:r w:rsidR="000E2197" w:rsidRPr="002C50D4">
        <w:t xml:space="preserve"> </w:t>
      </w:r>
      <w:r w:rsidR="00471182" w:rsidRPr="002C50D4">
        <w:t xml:space="preserve">with an emphasis on resilience coordination efforts in </w:t>
      </w:r>
      <w:r w:rsidR="008B0F50" w:rsidRPr="002C50D4">
        <w:t>19</w:t>
      </w:r>
      <w:r w:rsidR="00471182" w:rsidRPr="002C50D4">
        <w:t xml:space="preserve"> North American cities</w:t>
      </w:r>
      <w:r w:rsidR="00A3135F" w:rsidRPr="002C50D4">
        <w:t xml:space="preserve">; 3. </w:t>
      </w:r>
      <w:r w:rsidR="001137D7" w:rsidRPr="002C50D4">
        <w:t xml:space="preserve">Qualitatively analyze </w:t>
      </w:r>
      <w:r w:rsidR="00182879" w:rsidRPr="002C50D4">
        <w:t>this</w:t>
      </w:r>
      <w:r w:rsidR="00E336E3" w:rsidRPr="002C50D4">
        <w:t xml:space="preserve"> </w:t>
      </w:r>
      <w:r w:rsidR="001137D7" w:rsidRPr="002C50D4">
        <w:t xml:space="preserve">real-world governance </w:t>
      </w:r>
      <w:r w:rsidR="00A55295" w:rsidRPr="002C50D4">
        <w:t>using</w:t>
      </w:r>
      <w:r w:rsidR="001137D7" w:rsidRPr="002C50D4">
        <w:t xml:space="preserve"> our </w:t>
      </w:r>
      <w:r w:rsidR="00182879" w:rsidRPr="002C50D4">
        <w:t xml:space="preserve">theoretical </w:t>
      </w:r>
      <w:r w:rsidR="001137D7" w:rsidRPr="002C50D4">
        <w:t>framework</w:t>
      </w:r>
      <w:r w:rsidR="00182879" w:rsidRPr="002C50D4">
        <w:t xml:space="preserve"> to determine how theory and practice align</w:t>
      </w:r>
      <w:r w:rsidR="001137D7" w:rsidRPr="002C50D4">
        <w:t xml:space="preserve">; and 4. </w:t>
      </w:r>
      <w:r w:rsidR="00F9437D" w:rsidRPr="002C50D4">
        <w:t>Provide lessons learned</w:t>
      </w:r>
      <w:r w:rsidR="00182879" w:rsidRPr="002C50D4">
        <w:t xml:space="preserve"> and </w:t>
      </w:r>
      <w:r w:rsidR="00F9437D" w:rsidRPr="002C50D4">
        <w:t xml:space="preserve">practitioners’ insights of pathways and hurdles to resilience in practice. </w:t>
      </w:r>
      <w:r w:rsidR="00C235B7" w:rsidRPr="002C50D4">
        <w:t xml:space="preserve"> </w:t>
      </w:r>
      <w:r w:rsidR="000E2197" w:rsidRPr="002C50D4">
        <w:t xml:space="preserve">The paper is organized as follows. First, we </w:t>
      </w:r>
      <w:r w:rsidR="00FB0A95" w:rsidRPr="002C50D4">
        <w:t xml:space="preserve">discuss our methodology, introducing the North American cities we interviewed and our rationale for selection.  Then we </w:t>
      </w:r>
      <w:r w:rsidR="000E2197" w:rsidRPr="002C50D4">
        <w:t xml:space="preserve">provide an overview of urban resilience and governance in theory. </w:t>
      </w:r>
      <w:r w:rsidR="000E2427" w:rsidRPr="002C50D4">
        <w:t xml:space="preserve">We present </w:t>
      </w:r>
      <w:r w:rsidR="00B73D82" w:rsidRPr="002C50D4">
        <w:t>6</w:t>
      </w:r>
      <w:r w:rsidR="00DD146D" w:rsidRPr="002C50D4">
        <w:t xml:space="preserve"> recurrent </w:t>
      </w:r>
      <w:r w:rsidR="00683003" w:rsidRPr="002C50D4">
        <w:t>features of effective urban resilience governance</w:t>
      </w:r>
      <w:r w:rsidR="000E2427" w:rsidRPr="002C50D4">
        <w:t xml:space="preserve"> based </w:t>
      </w:r>
      <w:r w:rsidR="00DB226C" w:rsidRPr="002C50D4">
        <w:t xml:space="preserve">on </w:t>
      </w:r>
      <w:r w:rsidR="00683003" w:rsidRPr="002C50D4">
        <w:t xml:space="preserve">our literature review. </w:t>
      </w:r>
      <w:r w:rsidR="005556E5" w:rsidRPr="002C50D4">
        <w:t>After describing how cities are arranging resilience work</w:t>
      </w:r>
      <w:r w:rsidR="00FF535A" w:rsidRPr="002C50D4">
        <w:t xml:space="preserve">, we use our </w:t>
      </w:r>
      <w:r w:rsidR="00E37ADF" w:rsidRPr="002C50D4">
        <w:t>urban resilience governance framework to</w:t>
      </w:r>
      <w:r w:rsidR="00123BD6" w:rsidRPr="002C50D4">
        <w:t xml:space="preserve"> compare theoretical </w:t>
      </w:r>
      <w:r w:rsidR="008B65A7" w:rsidRPr="002C50D4">
        <w:t>features</w:t>
      </w:r>
      <w:r w:rsidR="00123BD6" w:rsidRPr="002C50D4">
        <w:t xml:space="preserve"> to practitioners’ </w:t>
      </w:r>
      <w:r w:rsidR="00716CDA" w:rsidRPr="002C50D4">
        <w:t xml:space="preserve">insights. </w:t>
      </w:r>
      <w:r w:rsidR="000E6686" w:rsidRPr="002C50D4">
        <w:t xml:space="preserve"> </w:t>
      </w:r>
      <w:r w:rsidR="00503F5C" w:rsidRPr="002C50D4">
        <w:t xml:space="preserve">Finally, we </w:t>
      </w:r>
      <w:r w:rsidR="00B94C63" w:rsidRPr="002C50D4">
        <w:t>present</w:t>
      </w:r>
      <w:r w:rsidR="00503F5C" w:rsidRPr="002C50D4">
        <w:t xml:space="preserve"> </w:t>
      </w:r>
      <w:r w:rsidR="00A90165" w:rsidRPr="002C50D4">
        <w:t>5</w:t>
      </w:r>
      <w:r w:rsidR="000E6686" w:rsidRPr="002C50D4">
        <w:t xml:space="preserve"> key insights and lessons learned from practice.</w:t>
      </w:r>
    </w:p>
    <w:p w14:paraId="76E6CFB1" w14:textId="3D852457" w:rsidR="00A9586D" w:rsidRPr="002C50D4" w:rsidRDefault="00A9586D" w:rsidP="0039568B">
      <w:pPr>
        <w:spacing w:line="360" w:lineRule="auto"/>
        <w:rPr>
          <w:b/>
        </w:rPr>
      </w:pPr>
    </w:p>
    <w:p w14:paraId="3D88E24A" w14:textId="4D699504" w:rsidR="007F4949" w:rsidRPr="002C50D4" w:rsidRDefault="007F4949" w:rsidP="0039568B">
      <w:pPr>
        <w:spacing w:line="360" w:lineRule="auto"/>
        <w:rPr>
          <w:b/>
        </w:rPr>
      </w:pPr>
      <w:r w:rsidRPr="002C50D4">
        <w:rPr>
          <w:b/>
        </w:rPr>
        <w:t>Methods:</w:t>
      </w:r>
    </w:p>
    <w:p w14:paraId="7CB36838" w14:textId="5E5E6ED9" w:rsidR="003F7B31" w:rsidRPr="002C50D4" w:rsidRDefault="007F4949" w:rsidP="00130441">
      <w:pPr>
        <w:spacing w:line="360" w:lineRule="auto"/>
        <w:jc w:val="both"/>
      </w:pPr>
      <w:r w:rsidRPr="002C50D4">
        <w:tab/>
      </w:r>
      <w:r w:rsidR="00B86B95" w:rsidRPr="002C50D4">
        <w:t xml:space="preserve">The driving motivation for this study was to understand how resilience is being incorporated into city governance, with an emphasis on city-scale resilience coordination and on practitioners’ perspectives of pathways and hurdles to resilience in practice.  </w:t>
      </w:r>
      <w:r w:rsidR="0039568B" w:rsidRPr="002C50D4">
        <w:t xml:space="preserve">We evaluated how cities </w:t>
      </w:r>
      <w:r w:rsidR="00F169AD" w:rsidRPr="002C50D4">
        <w:t xml:space="preserve">are structuring resilience work and </w:t>
      </w:r>
      <w:r w:rsidR="00A01712" w:rsidRPr="002C50D4">
        <w:t xml:space="preserve">compare theorized urban resilience governance to emerging institutional </w:t>
      </w:r>
      <w:r w:rsidR="00880D25" w:rsidRPr="002C50D4">
        <w:t>strategies</w:t>
      </w:r>
      <w:r w:rsidR="00A01712" w:rsidRPr="002C50D4">
        <w:t xml:space="preserve"> </w:t>
      </w:r>
      <w:r w:rsidR="00880D25" w:rsidRPr="002C50D4">
        <w:t xml:space="preserve">from practice. </w:t>
      </w:r>
      <w:r w:rsidR="00A01712" w:rsidRPr="002C50D4">
        <w:t xml:space="preserve"> </w:t>
      </w:r>
      <w:r w:rsidR="0084279C" w:rsidRPr="002C50D4">
        <w:t xml:space="preserve">As resilience thinking moves toward practice, scholars and practitioners are increasingly interested </w:t>
      </w:r>
      <w:r w:rsidR="00597B1E" w:rsidRPr="002C50D4">
        <w:t xml:space="preserve">in </w:t>
      </w:r>
      <w:r w:rsidR="00B43600" w:rsidRPr="002C50D4">
        <w:t>features of</w:t>
      </w:r>
      <w:r w:rsidR="00BB5EB9" w:rsidRPr="002C50D4">
        <w:t xml:space="preserve"> effective</w:t>
      </w:r>
      <w:r w:rsidR="00B43600" w:rsidRPr="002C50D4">
        <w:t xml:space="preserve"> resilience planning and governance. </w:t>
      </w:r>
      <w:r w:rsidR="00BB5EB9" w:rsidRPr="002C50D4">
        <w:t xml:space="preserve">In order to understand </w:t>
      </w:r>
      <w:r w:rsidR="008A5851" w:rsidRPr="002C50D4">
        <w:t xml:space="preserve">emerging </w:t>
      </w:r>
      <w:r w:rsidR="00B5645E" w:rsidRPr="002C50D4">
        <w:t xml:space="preserve">governance </w:t>
      </w:r>
      <w:r w:rsidR="00BB5EB9" w:rsidRPr="002C50D4">
        <w:t xml:space="preserve">themes and trends across resilience literature, we conducted a Scopus citation database search for references with “Urban Resilience” AND “Governance” in the title, abstract, or keywords. </w:t>
      </w:r>
      <w:r w:rsidR="0060361D" w:rsidRPr="002C50D4">
        <w:t xml:space="preserve"> This search produced 66 results. </w:t>
      </w:r>
      <w:r w:rsidR="0003084A" w:rsidRPr="002C50D4">
        <w:t xml:space="preserve"> </w:t>
      </w:r>
      <w:r w:rsidR="0088596A" w:rsidRPr="002C50D4">
        <w:t>We</w:t>
      </w:r>
      <w:r w:rsidR="0060361D" w:rsidRPr="002C50D4">
        <w:t xml:space="preserve"> reviewed these papers and excluded those without a</w:t>
      </w:r>
      <w:r w:rsidR="009212C2" w:rsidRPr="002C50D4">
        <w:t>ny</w:t>
      </w:r>
      <w:r w:rsidR="0060361D" w:rsidRPr="002C50D4">
        <w:t xml:space="preserve"> focus on the city-scale</w:t>
      </w:r>
      <w:r w:rsidR="009212C2" w:rsidRPr="002C50D4">
        <w:t xml:space="preserve"> or </w:t>
      </w:r>
      <w:r w:rsidR="00CC7299" w:rsidRPr="002C50D4">
        <w:t xml:space="preserve">that </w:t>
      </w:r>
      <w:r w:rsidR="009212C2" w:rsidRPr="002C50D4">
        <w:t xml:space="preserve">did not focus </w:t>
      </w:r>
      <w:r w:rsidR="009212C2" w:rsidRPr="002C50D4">
        <w:lastRenderedPageBreak/>
        <w:t>on urban resilienc</w:t>
      </w:r>
      <w:r w:rsidR="00F15E5D" w:rsidRPr="002C50D4">
        <w:t xml:space="preserve">e directly. </w:t>
      </w:r>
      <w:r w:rsidR="0088596A" w:rsidRPr="002C50D4">
        <w:t xml:space="preserve"> After exclusions, </w:t>
      </w:r>
      <w:r w:rsidR="00D80C56" w:rsidRPr="002C50D4">
        <w:t>40</w:t>
      </w:r>
      <w:r w:rsidR="00D93B3F" w:rsidRPr="002C50D4">
        <w:t xml:space="preserve"> papers were systematically r</w:t>
      </w:r>
      <w:r w:rsidR="00A94140" w:rsidRPr="002C50D4">
        <w:t>eviewed for insights on urban resilience practice</w:t>
      </w:r>
      <w:r w:rsidR="00CC7299" w:rsidRPr="002C50D4">
        <w:t xml:space="preserve">. </w:t>
      </w:r>
      <w:r w:rsidR="006E2D0E" w:rsidRPr="002C50D4">
        <w:t xml:space="preserve">Our review </w:t>
      </w:r>
      <w:r w:rsidR="00CC7299" w:rsidRPr="002C50D4">
        <w:t>focused on modes of governance for resilience coordination, planning and organization</w:t>
      </w:r>
      <w:r w:rsidR="00852256" w:rsidRPr="002C50D4">
        <w:t xml:space="preserve">. We </w:t>
      </w:r>
      <w:r w:rsidR="00586B97" w:rsidRPr="002C50D4">
        <w:t xml:space="preserve">identified </w:t>
      </w:r>
      <w:r w:rsidR="00E7628D" w:rsidRPr="002C50D4">
        <w:t>6</w:t>
      </w:r>
      <w:r w:rsidR="00E00F3D" w:rsidRPr="002C50D4">
        <w:t xml:space="preserve"> </w:t>
      </w:r>
      <w:r w:rsidR="00586B97" w:rsidRPr="002C50D4">
        <w:t>recurrent factors in theory for effective governance</w:t>
      </w:r>
      <w:r w:rsidR="00772D76" w:rsidRPr="002C50D4">
        <w:t>, which help to ground our empirical work in theory</w:t>
      </w:r>
      <w:r w:rsidR="00E00F3D" w:rsidRPr="002C50D4">
        <w:t xml:space="preserve">. </w:t>
      </w:r>
    </w:p>
    <w:p w14:paraId="67CF630E" w14:textId="77777777" w:rsidR="00D14EE6" w:rsidRPr="002C50D4" w:rsidRDefault="00D14EE6" w:rsidP="00130441">
      <w:pPr>
        <w:spacing w:line="360" w:lineRule="auto"/>
        <w:jc w:val="both"/>
      </w:pPr>
    </w:p>
    <w:p w14:paraId="50A85E2F" w14:textId="0F56BB46" w:rsidR="0039568B" w:rsidRPr="002C50D4" w:rsidRDefault="00880D25" w:rsidP="0039568B">
      <w:pPr>
        <w:spacing w:line="360" w:lineRule="auto"/>
        <w:rPr>
          <w:b/>
          <w:i/>
        </w:rPr>
      </w:pPr>
      <w:r w:rsidRPr="002C50D4">
        <w:rPr>
          <w:b/>
          <w:i/>
        </w:rPr>
        <w:t xml:space="preserve">Interviews: </w:t>
      </w:r>
      <w:r w:rsidR="0039568B" w:rsidRPr="002C50D4">
        <w:rPr>
          <w:b/>
          <w:i/>
        </w:rPr>
        <w:t xml:space="preserve"> </w:t>
      </w:r>
    </w:p>
    <w:p w14:paraId="53B63518" w14:textId="115C6164" w:rsidR="00DD26C0" w:rsidRPr="002C50D4" w:rsidRDefault="005F4E45" w:rsidP="00DD26C0">
      <w:pPr>
        <w:spacing w:line="360" w:lineRule="auto"/>
        <w:jc w:val="both"/>
      </w:pPr>
      <w:r w:rsidRPr="002C50D4">
        <w:tab/>
      </w:r>
      <w:r w:rsidR="007904F3" w:rsidRPr="002C50D4">
        <w:t xml:space="preserve">The empirical component of this </w:t>
      </w:r>
      <w:r w:rsidR="00182879" w:rsidRPr="002C50D4">
        <w:t>research project was co-produced with practitioners. The research question</w:t>
      </w:r>
      <w:r w:rsidR="008232EC" w:rsidRPr="002C50D4">
        <w:t>s</w:t>
      </w:r>
      <w:r w:rsidR="00182879" w:rsidRPr="002C50D4">
        <w:t xml:space="preserve"> </w:t>
      </w:r>
      <w:r w:rsidR="00B86B95" w:rsidRPr="002C50D4">
        <w:t>evolved out of conversation</w:t>
      </w:r>
      <w:r w:rsidR="003D3119" w:rsidRPr="002C50D4">
        <w:t>s</w:t>
      </w:r>
      <w:r w:rsidR="00B86B95" w:rsidRPr="002C50D4">
        <w:t xml:space="preserve"> with </w:t>
      </w:r>
      <w:r w:rsidR="006E1964" w:rsidRPr="002C50D4">
        <w:t>local government officials</w:t>
      </w:r>
      <w:r w:rsidR="00B86B95" w:rsidRPr="002C50D4">
        <w:t xml:space="preserve"> from the City of Portland, O</w:t>
      </w:r>
      <w:r w:rsidR="006F28BE" w:rsidRPr="002C50D4">
        <w:t>regon, USA</w:t>
      </w:r>
      <w:r w:rsidR="006E1964" w:rsidRPr="002C50D4">
        <w:t>, who were grappling with how to structure their own resilience efforts and eager to know what other cities recommended</w:t>
      </w:r>
      <w:r w:rsidR="00B86B95" w:rsidRPr="002C50D4">
        <w:t>.</w:t>
      </w:r>
      <w:r w:rsidR="00B86898" w:rsidRPr="002C50D4">
        <w:t xml:space="preserve"> Co-production</w:t>
      </w:r>
      <w:r w:rsidR="00AC1DF9" w:rsidRPr="002C50D4">
        <w:t xml:space="preserve"> of research and interview questions</w:t>
      </w:r>
      <w:r w:rsidR="00B86898" w:rsidRPr="002C50D4">
        <w:t xml:space="preserve">, we argue, enabled </w:t>
      </w:r>
      <w:r w:rsidR="00AC1DF9" w:rsidRPr="002C50D4">
        <w:t xml:space="preserve">this project to provide </w:t>
      </w:r>
      <w:r w:rsidR="00B86898" w:rsidRPr="002C50D4">
        <w:t>relevant informatio</w:t>
      </w:r>
      <w:r w:rsidR="00AC1DF9" w:rsidRPr="002C50D4">
        <w:t xml:space="preserve">n that </w:t>
      </w:r>
      <w:r w:rsidR="00B86898" w:rsidRPr="002C50D4">
        <w:t xml:space="preserve">practitioners identified as important to their decision-making process </w:t>
      </w:r>
      <w:r w:rsidR="00B86898" w:rsidRPr="002C50D4">
        <w:fldChar w:fldCharType="begin" w:fldLock="1"/>
      </w:r>
      <w:r w:rsidR="001B6A2B" w:rsidRPr="002C50D4">
        <w:instrText>ADDIN CSL_CITATION {"citationItems":[{"id":"ITEM-1","itemData":{"DOI":"10.1038/s41893-018-0191-0","ISSN":"2398-9629","abstract":"Researchers, stakeholders and funding organizations have embraced co-production of knowledge to solve sustainability problems. Research focusing on the practice of co-production can help us understand what works in what contexts and how to avoid potentially undesirable outcomes.","author":[{"dropping-particle":"","family":"Lemos","given":"Maria Carmen","non-dropping-particle":"","parse-names":false,"suffix":""},{"dropping-particle":"","family":"Arnott","given":"James C","non-dropping-particle":"","parse-names":false,"suffix":""},{"dropping-particle":"","family":"Ardoin","given":"Nicole M","non-dropping-particle":"","parse-names":false,"suffix":""},{"dropping-particle":"","family":"Baja","given":"Kristin","non-dropping-particle":"","parse-names":false,"suffix":""},{"dropping-particle":"","family":"Bednarek","given":"Angela T","non-dropping-particle":"","parse-names":false,"suffix":""},{"dropping-particle":"","family":"Dewulf","given":"Art","non-dropping-particle":"","parse-names":false,"suffix":""},{"dropping-particle":"","family":"Fieseler","given":"Clare","non-dropping-particle":"","parse-names":false,"suffix":""},{"dropping-particle":"","family":"Goodrich","given":"Kristen A","non-dropping-particle":"","parse-names":false,"suffix":""},{"dropping-particle":"","family":"Jagannathan","given":"Kripa","non-dropping-particle":"","parse-names":false,"suffix":""},{"dropping-particle":"","family":"Klenk","given":"Nicole","non-dropping-particle":"","parse-names":false,"suffix":""},{"dropping-particle":"","family":"Mach","given":"Katharine J","non-dropping-particle":"","parse-names":false,"suffix":""},{"dropping-particle":"","family":"Meadow","given":"Alison M","non-dropping-particle":"","parse-names":false,"suffix":""},{"dropping-particle":"","family":"Meyer","given":"Ryan","non-dropping-particle":"","parse-names":false,"suffix":""},{"dropping-particle":"","family":"Moss","given":"Richard","non-dropping-particle":"","parse-names":false,"suffix":""},{"dropping-particle":"","family":"Nichols","given":"Leah","non-dropping-particle":"","parse-names":false,"suffix":""},{"dropping-particle":"","family":"Sjostrom","given":"K Dana","non-dropping-particle":"","parse-names":false,"suffix":""},{"dropping-particle":"","family":"Stults","given":"Missy","non-dropping-particle":"","parse-names":false,"suffix":""},{"dropping-particle":"","family":"Turnhout","given":"Esther","non-dropping-particle":"","parse-names":false,"suffix":""},{"dropping-particle":"","family":"Vaughan","given":"Catherine","non-dropping-particle":"","parse-names":false,"suffix":""},{"dropping-particle":"","family":"Wong-Parodi","given":"Gabrielle","non-dropping-particle":"","parse-names":false,"suffix":""},{"dropping-particle":"","family":"Wyborn","given":"Carina","non-dropping-particle":"","parse-names":false,"suffix":""}],"container-title":"Nature Sustainability","id":"ITEM-1","issue":"12","issued":{"date-parts":[["2018"]]},"page":"722-724","title":"To co-produce or not to co-produce","type":"article-journal","volume":"1"},"uris":["http://www.mendeley.com/documents/?uuid=1b6d8795-8c98-439f-b6d6-af6d812a5aeb"]}],"mendeley":{"formattedCitation":"(Lemos et al., 2018)","plainTextFormattedCitation":"(Lemos et al., 2018)","previouslyFormattedCitation":"(Lemos et al., 2018)"},"properties":{"noteIndex":0},"schema":"https://github.com/citation-style-language/schema/raw/master/csl-citation.json"}</w:instrText>
      </w:r>
      <w:r w:rsidR="00B86898" w:rsidRPr="002C50D4">
        <w:fldChar w:fldCharType="separate"/>
      </w:r>
      <w:r w:rsidR="00B86898" w:rsidRPr="002C50D4">
        <w:rPr>
          <w:noProof/>
        </w:rPr>
        <w:t>(Lemos et al., 2018)</w:t>
      </w:r>
      <w:r w:rsidR="00B86898" w:rsidRPr="002C50D4">
        <w:fldChar w:fldCharType="end"/>
      </w:r>
      <w:r w:rsidR="00B86898" w:rsidRPr="002C50D4">
        <w:t xml:space="preserve">. </w:t>
      </w:r>
      <w:r w:rsidR="00CE1FDF" w:rsidRPr="002C50D4">
        <w:t>We</w:t>
      </w:r>
      <w:r w:rsidR="00A066C6" w:rsidRPr="002C50D4">
        <w:t xml:space="preserve"> identified leading </w:t>
      </w:r>
      <w:r w:rsidR="003D3119" w:rsidRPr="002C50D4">
        <w:t>North American cities in resilience, mostly from the United States,</w:t>
      </w:r>
      <w:r w:rsidR="00E72D70" w:rsidRPr="002C50D4">
        <w:t xml:space="preserve"> </w:t>
      </w:r>
      <w:r w:rsidR="00F60E25" w:rsidRPr="002C50D4">
        <w:t xml:space="preserve">with input from </w:t>
      </w:r>
      <w:r w:rsidR="00ED31B4" w:rsidRPr="002C50D4">
        <w:t xml:space="preserve">the City of </w:t>
      </w:r>
      <w:r w:rsidR="00F60E25" w:rsidRPr="002C50D4">
        <w:t>Portland</w:t>
      </w:r>
      <w:r w:rsidR="003D3119" w:rsidRPr="002C50D4">
        <w:t xml:space="preserve">’s </w:t>
      </w:r>
      <w:r w:rsidR="008F2CCA" w:rsidRPr="002C50D4">
        <w:t xml:space="preserve">Bureau of Planning and Sustainability (BPS). </w:t>
      </w:r>
      <w:r w:rsidR="003D04E1" w:rsidRPr="002C50D4">
        <w:t xml:space="preserve">Our goal was to identify how resilience </w:t>
      </w:r>
      <w:r w:rsidR="006E1964" w:rsidRPr="002C50D4">
        <w:t xml:space="preserve">work </w:t>
      </w:r>
      <w:r w:rsidR="003D04E1" w:rsidRPr="002C50D4">
        <w:t xml:space="preserve">is being structured within cities, so we only contacted </w:t>
      </w:r>
      <w:r w:rsidR="00C55B78" w:rsidRPr="002C50D4">
        <w:t>those</w:t>
      </w:r>
      <w:r w:rsidR="003D04E1" w:rsidRPr="002C50D4">
        <w:t xml:space="preserve"> </w:t>
      </w:r>
      <w:r w:rsidR="007904F3" w:rsidRPr="002C50D4">
        <w:t xml:space="preserve">cities </w:t>
      </w:r>
      <w:r w:rsidR="003D04E1" w:rsidRPr="002C50D4">
        <w:t xml:space="preserve">that are engaged, in some capacity, with resilience.  </w:t>
      </w:r>
      <w:r w:rsidR="00777D4B" w:rsidRPr="002C50D4">
        <w:t xml:space="preserve">Our interview questions </w:t>
      </w:r>
      <w:r w:rsidR="00C6730D" w:rsidRPr="002C50D4">
        <w:t>(</w:t>
      </w:r>
      <w:r w:rsidR="00D16B92" w:rsidRPr="002C50D4">
        <w:t>a</w:t>
      </w:r>
      <w:r w:rsidR="007F5AEE" w:rsidRPr="002C50D4">
        <w:t>ppendix</w:t>
      </w:r>
      <w:r w:rsidR="006913E1" w:rsidRPr="002C50D4">
        <w:t xml:space="preserve"> A</w:t>
      </w:r>
      <w:r w:rsidR="00C6730D" w:rsidRPr="002C50D4">
        <w:t>)</w:t>
      </w:r>
      <w:r w:rsidR="0017770B" w:rsidRPr="002C50D4">
        <w:t xml:space="preserve"> </w:t>
      </w:r>
      <w:r w:rsidR="00777D4B" w:rsidRPr="002C50D4">
        <w:t xml:space="preserve">focused on emerging and evolving definitions of resilience, organizational structure, actor identification and involvement, internal coordination and communication, and external partnerships or engagement. </w:t>
      </w:r>
    </w:p>
    <w:p w14:paraId="6E3E662C" w14:textId="390F70AD" w:rsidR="00156B2C" w:rsidRPr="002C50D4" w:rsidRDefault="00DD26C0" w:rsidP="00DD26C0">
      <w:pPr>
        <w:spacing w:line="360" w:lineRule="auto"/>
        <w:jc w:val="both"/>
      </w:pPr>
      <w:r w:rsidRPr="002C50D4">
        <w:tab/>
      </w:r>
      <w:r w:rsidR="00C95C04" w:rsidRPr="002C50D4">
        <w:t xml:space="preserve">We included cities facing diverse challenges and of different sizes to learn about coordination efforts across a spectrum of specific contexts. </w:t>
      </w:r>
      <w:r w:rsidR="00080082" w:rsidRPr="002C50D4">
        <w:t xml:space="preserve">Geographic location, population size, disaster occurrences, organizational culture and other factors </w:t>
      </w:r>
      <w:r w:rsidR="00464B3D" w:rsidRPr="002C50D4">
        <w:t>influence</w:t>
      </w:r>
      <w:r w:rsidR="00080082" w:rsidRPr="002C50D4">
        <w:t xml:space="preserve"> the decision-making process in any government. Table </w:t>
      </w:r>
      <w:r w:rsidR="00F67ADF" w:rsidRPr="002C50D4">
        <w:t xml:space="preserve">A </w:t>
      </w:r>
      <w:r w:rsidR="00080082" w:rsidRPr="002C50D4">
        <w:t xml:space="preserve">denotes </w:t>
      </w:r>
      <w:r w:rsidR="00F67ADF" w:rsidRPr="002C50D4">
        <w:t>interviewees</w:t>
      </w:r>
      <w:r w:rsidR="00B65922" w:rsidRPr="002C50D4">
        <w:t>’</w:t>
      </w:r>
      <w:r w:rsidR="00F67ADF" w:rsidRPr="002C50D4">
        <w:t xml:space="preserve"> positions and the </w:t>
      </w:r>
      <w:r w:rsidR="00080082" w:rsidRPr="002C50D4">
        <w:t>major characteristics of each city w</w:t>
      </w:r>
      <w:r w:rsidR="00C55B78" w:rsidRPr="002C50D4">
        <w:t xml:space="preserve">e </w:t>
      </w:r>
      <w:r w:rsidR="00080082" w:rsidRPr="002C50D4">
        <w:t xml:space="preserve">interviewed. </w:t>
      </w:r>
      <w:r w:rsidR="00C95C04" w:rsidRPr="002C50D4">
        <w:t xml:space="preserve"> </w:t>
      </w:r>
      <w:r w:rsidR="00ED0A7C" w:rsidRPr="002C50D4">
        <w:t>While we</w:t>
      </w:r>
      <w:r w:rsidR="00BD6623" w:rsidRPr="002C50D4">
        <w:t xml:space="preserve"> independently </w:t>
      </w:r>
      <w:r w:rsidR="0000507D" w:rsidRPr="002C50D4">
        <w:t>developed our recruitment list</w:t>
      </w:r>
      <w:r w:rsidR="00B06D41" w:rsidRPr="002C50D4">
        <w:t>,</w:t>
      </w:r>
      <w:r w:rsidR="0000507D" w:rsidRPr="002C50D4">
        <w:t xml:space="preserve"> we </w:t>
      </w:r>
      <w:r w:rsidR="00ED31B4" w:rsidRPr="002C50D4">
        <w:t>used</w:t>
      </w:r>
      <w:r w:rsidR="00511F44" w:rsidRPr="002C50D4">
        <w:t xml:space="preserve"> </w:t>
      </w:r>
      <w:r w:rsidR="00FF2F0E" w:rsidRPr="002C50D4">
        <w:t>lists</w:t>
      </w:r>
      <w:r w:rsidR="00ED31B4" w:rsidRPr="002C50D4">
        <w:t xml:space="preserve"> of cities in the</w:t>
      </w:r>
      <w:r w:rsidRPr="002C50D4">
        <w:t xml:space="preserve"> </w:t>
      </w:r>
      <w:r w:rsidR="00511F44" w:rsidRPr="002C50D4">
        <w:t xml:space="preserve">100 Resilient Cities </w:t>
      </w:r>
      <w:r w:rsidR="007904F3" w:rsidRPr="002C50D4">
        <w:t xml:space="preserve">(100RC) </w:t>
      </w:r>
      <w:r w:rsidR="00511F44" w:rsidRPr="002C50D4">
        <w:t xml:space="preserve">network and the National League of Cities </w:t>
      </w:r>
      <w:r w:rsidR="007904F3" w:rsidRPr="002C50D4">
        <w:t xml:space="preserve">(NLC) </w:t>
      </w:r>
      <w:r w:rsidR="00511F44" w:rsidRPr="002C50D4">
        <w:t>resilience network</w:t>
      </w:r>
      <w:r w:rsidR="00ED31B4" w:rsidRPr="002C50D4">
        <w:t xml:space="preserve"> to </w:t>
      </w:r>
      <w:r w:rsidR="00C36B3D" w:rsidRPr="002C50D4">
        <w:t xml:space="preserve">find </w:t>
      </w:r>
      <w:r w:rsidR="0081221F" w:rsidRPr="002C50D4">
        <w:t xml:space="preserve">potential interviewees. </w:t>
      </w:r>
      <w:r w:rsidR="00030487" w:rsidRPr="002C50D4">
        <w:t>In tota</w:t>
      </w:r>
      <w:r w:rsidR="00732D6A" w:rsidRPr="002C50D4">
        <w:t xml:space="preserve">l, we </w:t>
      </w:r>
      <w:r w:rsidR="004549D2" w:rsidRPr="002C50D4">
        <w:t>sent recruitment emails to</w:t>
      </w:r>
      <w:r w:rsidR="00012D64" w:rsidRPr="002C50D4">
        <w:t xml:space="preserve"> 40</w:t>
      </w:r>
      <w:r w:rsidR="00732D6A" w:rsidRPr="002C50D4">
        <w:t xml:space="preserve"> cities and completed </w:t>
      </w:r>
      <w:r w:rsidR="00012D64" w:rsidRPr="002C50D4">
        <w:t>1</w:t>
      </w:r>
      <w:r w:rsidR="00B65922" w:rsidRPr="002C50D4">
        <w:t>9</w:t>
      </w:r>
      <w:r w:rsidR="00732D6A" w:rsidRPr="002C50D4">
        <w:t xml:space="preserve"> </w:t>
      </w:r>
      <w:r w:rsidR="00F82B53" w:rsidRPr="002C50D4">
        <w:t>interviews</w:t>
      </w:r>
      <w:r w:rsidR="00732D6A" w:rsidRPr="002C50D4">
        <w:t xml:space="preserve">, for a participation rate of </w:t>
      </w:r>
      <w:r w:rsidR="00910F1D" w:rsidRPr="002C50D4">
        <w:t>4</w:t>
      </w:r>
      <w:r w:rsidR="00B65922" w:rsidRPr="002C50D4">
        <w:t>7.5</w:t>
      </w:r>
      <w:r w:rsidR="00910F1D" w:rsidRPr="002C50D4">
        <w:t>%</w:t>
      </w:r>
      <w:r w:rsidR="00732D6A" w:rsidRPr="002C50D4">
        <w:t>.</w:t>
      </w:r>
      <w:r w:rsidR="00F82B53" w:rsidRPr="002C50D4">
        <w:t xml:space="preserve">  </w:t>
      </w:r>
      <w:r w:rsidR="00371B8C" w:rsidRPr="002C50D4">
        <w:t xml:space="preserve">All interviews were </w:t>
      </w:r>
      <w:r w:rsidR="003963FD" w:rsidRPr="002C50D4">
        <w:t xml:space="preserve">conducted over the phone or in person and were </w:t>
      </w:r>
      <w:r w:rsidR="00371B8C" w:rsidRPr="002C50D4">
        <w:t>recorded and transcribed, ex</w:t>
      </w:r>
      <w:r w:rsidR="00292153" w:rsidRPr="002C50D4">
        <w:t>c</w:t>
      </w:r>
      <w:r w:rsidR="00371B8C" w:rsidRPr="002C50D4">
        <w:t>e</w:t>
      </w:r>
      <w:r w:rsidR="00292153" w:rsidRPr="002C50D4">
        <w:t>p</w:t>
      </w:r>
      <w:r w:rsidR="00371B8C" w:rsidRPr="002C50D4">
        <w:t xml:space="preserve">t one in which the interviewee was allowed to answer via written response due to scheduling conflicts. </w:t>
      </w:r>
      <w:r w:rsidR="002C0AEF" w:rsidRPr="002C50D4">
        <w:t>The interviews were semi-structured, with each interviewee asked the same set of</w:t>
      </w:r>
      <w:r w:rsidR="002256B4" w:rsidRPr="002C50D4">
        <w:t xml:space="preserve"> 6 overarching </w:t>
      </w:r>
      <w:r w:rsidR="002C0AEF" w:rsidRPr="002C50D4">
        <w:t>questions (</w:t>
      </w:r>
      <w:r w:rsidR="003A02E3" w:rsidRPr="002C50D4">
        <w:t>a</w:t>
      </w:r>
      <w:r w:rsidR="002C0AEF" w:rsidRPr="002C50D4">
        <w:t xml:space="preserve">ppendix A), which took </w:t>
      </w:r>
      <w:r w:rsidR="00926821" w:rsidRPr="002C50D4">
        <w:t>an average of 47 minutes</w:t>
      </w:r>
      <w:r w:rsidR="00C107AE" w:rsidRPr="002C50D4">
        <w:t>,</w:t>
      </w:r>
      <w:r w:rsidR="002C0AEF" w:rsidRPr="002C50D4">
        <w:t xml:space="preserve"> with some flexibility to allow for f</w:t>
      </w:r>
      <w:r w:rsidR="00FD20D8" w:rsidRPr="002C50D4">
        <w:t xml:space="preserve">ollow-up questions </w:t>
      </w:r>
      <w:r w:rsidRPr="002C50D4">
        <w:rPr>
          <w:noProof/>
        </w:rPr>
        <mc:AlternateContent>
          <mc:Choice Requires="wps">
            <w:drawing>
              <wp:anchor distT="0" distB="0" distL="114300" distR="114300" simplePos="0" relativeHeight="251674624" behindDoc="0" locked="0" layoutInCell="1" allowOverlap="1" wp14:anchorId="3644E579" wp14:editId="19BF02DE">
                <wp:simplePos x="0" y="0"/>
                <wp:positionH relativeFrom="column">
                  <wp:posOffset>2733675</wp:posOffset>
                </wp:positionH>
                <wp:positionV relativeFrom="paragraph">
                  <wp:posOffset>-252868</wp:posOffset>
                </wp:positionV>
                <wp:extent cx="742384" cy="23539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742384" cy="235390"/>
                        </a:xfrm>
                        <a:prstGeom prst="rect">
                          <a:avLst/>
                        </a:prstGeom>
                        <a:solidFill>
                          <a:schemeClr val="lt1"/>
                        </a:solidFill>
                        <a:ln w="6350">
                          <a:noFill/>
                        </a:ln>
                      </wps:spPr>
                      <wps:txbx>
                        <w:txbxContent>
                          <w:p w14:paraId="61677055" w14:textId="558760A1" w:rsidR="00DD26C0" w:rsidRDefault="00DD26C0">
                            <w:r>
                              <w:t>Table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4E579" id="_x0000_t202" coordsize="21600,21600" o:spt="202" path="m,l,21600r21600,l21600,xe">
                <v:stroke joinstyle="miter"/>
                <v:path gradientshapeok="t" o:connecttype="rect"/>
              </v:shapetype>
              <v:shape id="Text Box 9" o:spid="_x0000_s1026" type="#_x0000_t202" style="position:absolute;left:0;text-align:left;margin-left:215.25pt;margin-top:-19.9pt;width:58.45pt;height:1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" fillcolor="white [3201]" stroked="f" strokeweight=".5pt">
                <v:textbox>
                  <w:txbxContent>
                    <w:p w14:paraId="61677055" w14:textId="558760A1" w:rsidR="00DD26C0" w:rsidRDefault="00DD26C0">
                      <w:r>
                        <w:t>Table A:</w:t>
                      </w:r>
                    </w:p>
                  </w:txbxContent>
                </v:textbox>
              </v:shape>
            </w:pict>
          </mc:Fallback>
        </mc:AlternateContent>
      </w:r>
      <w:r w:rsidR="00FD20D8" w:rsidRPr="002C50D4">
        <w:t xml:space="preserve">where </w:t>
      </w:r>
      <w:r w:rsidR="00FD20D8" w:rsidRPr="002C50D4">
        <w:lastRenderedPageBreak/>
        <w:t>needed</w:t>
      </w:r>
      <w:r w:rsidR="002C0AEF" w:rsidRPr="002C50D4">
        <w:t>.</w:t>
      </w:r>
      <w:r w:rsidR="0062625D" w:rsidRPr="002C50D4">
        <w:t xml:space="preserve"> We took an inductive </w:t>
      </w:r>
      <w:r w:rsidR="00833672" w:rsidRPr="002C50D4">
        <w:rPr>
          <w:noProof/>
        </w:rPr>
        <w:drawing>
          <wp:anchor distT="0" distB="0" distL="114300" distR="114300" simplePos="0" relativeHeight="251673600" behindDoc="0" locked="0" layoutInCell="1" allowOverlap="1" wp14:anchorId="7E291B7E" wp14:editId="4FDDC23C">
            <wp:simplePos x="0" y="0"/>
            <wp:positionH relativeFrom="column">
              <wp:posOffset>2734021</wp:posOffset>
            </wp:positionH>
            <wp:positionV relativeFrom="paragraph">
              <wp:posOffset>604</wp:posOffset>
            </wp:positionV>
            <wp:extent cx="3553460" cy="82296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553460" cy="8229600"/>
                    </a:xfrm>
                    <a:prstGeom prst="rect">
                      <a:avLst/>
                    </a:prstGeom>
                  </pic:spPr>
                </pic:pic>
              </a:graphicData>
            </a:graphic>
            <wp14:sizeRelH relativeFrom="page">
              <wp14:pctWidth>0</wp14:pctWidth>
            </wp14:sizeRelH>
            <wp14:sizeRelV relativeFrom="page">
              <wp14:pctHeight>0</wp14:pctHeight>
            </wp14:sizeRelV>
          </wp:anchor>
        </w:drawing>
      </w:r>
      <w:r w:rsidR="0062625D" w:rsidRPr="002C50D4">
        <w:t xml:space="preserve">approach to our interview </w:t>
      </w:r>
      <w:r w:rsidR="002F6557" w:rsidRPr="002C50D4">
        <w:t>analysis, first</w:t>
      </w:r>
      <w:r w:rsidR="0062625D" w:rsidRPr="002C50D4">
        <w:t xml:space="preserve"> </w:t>
      </w:r>
      <w:r w:rsidR="002F6557" w:rsidRPr="002C50D4">
        <w:t>identifying</w:t>
      </w:r>
      <w:r w:rsidR="0062625D" w:rsidRPr="002C50D4">
        <w:t xml:space="preserve"> categories and themes through in-vivo coding of the </w:t>
      </w:r>
      <w:r w:rsidR="00C5693D" w:rsidRPr="002C50D4">
        <w:t xml:space="preserve">1. </w:t>
      </w:r>
      <w:r w:rsidR="0062625D" w:rsidRPr="002C50D4">
        <w:t xml:space="preserve">definition, </w:t>
      </w:r>
      <w:r w:rsidR="00C5693D" w:rsidRPr="002C50D4">
        <w:t xml:space="preserve">2. </w:t>
      </w:r>
      <w:r w:rsidR="0062625D" w:rsidRPr="002C50D4">
        <w:t xml:space="preserve">organization, </w:t>
      </w:r>
      <w:r w:rsidR="00C5693D" w:rsidRPr="002C50D4">
        <w:t xml:space="preserve">3. </w:t>
      </w:r>
      <w:r w:rsidR="0062625D" w:rsidRPr="002C50D4">
        <w:t xml:space="preserve">coordination, </w:t>
      </w:r>
      <w:r w:rsidR="00C5693D" w:rsidRPr="002C50D4">
        <w:t xml:space="preserve">4. </w:t>
      </w:r>
      <w:r w:rsidR="0062625D" w:rsidRPr="002C50D4">
        <w:t xml:space="preserve">successes and challenges, and </w:t>
      </w:r>
      <w:r w:rsidR="00C5693D" w:rsidRPr="002C50D4">
        <w:t xml:space="preserve">5. </w:t>
      </w:r>
      <w:r w:rsidR="0062625D" w:rsidRPr="002C50D4">
        <w:t>advice segments within transcripts. After independently developing common themes, we discussed and synthesized these into the final findings</w:t>
      </w:r>
      <w:r w:rsidR="00C5693D" w:rsidRPr="002C50D4">
        <w:t xml:space="preserve"> and lessons learned.</w:t>
      </w:r>
      <w:r w:rsidR="00833672" w:rsidRPr="002C50D4">
        <w:rPr>
          <w:noProof/>
        </w:rPr>
        <w:t xml:space="preserve"> </w:t>
      </w:r>
    </w:p>
    <w:p w14:paraId="64803474" w14:textId="7BCA0EE8" w:rsidR="00FF59F7" w:rsidRPr="002C50D4" w:rsidRDefault="00156B2C" w:rsidP="00763FAC">
      <w:pPr>
        <w:spacing w:line="360" w:lineRule="auto"/>
        <w:jc w:val="both"/>
      </w:pPr>
      <w:r w:rsidRPr="002C50D4">
        <w:tab/>
      </w:r>
      <w:r w:rsidR="00ED0A7C" w:rsidRPr="002C50D4">
        <w:t xml:space="preserve">Our sample of </w:t>
      </w:r>
      <w:r w:rsidR="000205ED" w:rsidRPr="002C50D4">
        <w:t>1</w:t>
      </w:r>
      <w:r w:rsidR="008316BD" w:rsidRPr="002C50D4">
        <w:t>9</w:t>
      </w:r>
      <w:r w:rsidR="008316BD" w:rsidRPr="002C50D4">
        <w:rPr>
          <w:b/>
        </w:rPr>
        <w:t xml:space="preserve"> </w:t>
      </w:r>
      <w:r w:rsidR="00ED0A7C" w:rsidRPr="002C50D4">
        <w:t>North American cities</w:t>
      </w:r>
      <w:r w:rsidR="00371B8C" w:rsidRPr="002C50D4">
        <w:t xml:space="preserve"> </w:t>
      </w:r>
      <w:r w:rsidRPr="002C50D4">
        <w:t>represents</w:t>
      </w:r>
      <w:r w:rsidR="007F523F" w:rsidRPr="002C50D4">
        <w:t xml:space="preserve"> early adopters and </w:t>
      </w:r>
      <w:r w:rsidR="00C95C04" w:rsidRPr="002C50D4">
        <w:t xml:space="preserve">leaders </w:t>
      </w:r>
      <w:r w:rsidRPr="002C50D4">
        <w:t>in resilience thinking</w:t>
      </w:r>
      <w:r w:rsidR="00C95C04" w:rsidRPr="002C50D4">
        <w:t>, enabling us to learn about emerging resilience coordination strategies</w:t>
      </w:r>
      <w:r w:rsidR="00E179C8" w:rsidRPr="002C50D4">
        <w:t xml:space="preserve"> at a </w:t>
      </w:r>
      <w:r w:rsidR="007463CC" w:rsidRPr="002C50D4">
        <w:t>timely</w:t>
      </w:r>
      <w:r w:rsidR="00E179C8" w:rsidRPr="002C50D4">
        <w:t xml:space="preserve"> stage</w:t>
      </w:r>
      <w:r w:rsidR="00F709C8" w:rsidRPr="002C50D4">
        <w:t xml:space="preserve"> of institutionalization</w:t>
      </w:r>
      <w:r w:rsidR="00E179C8" w:rsidRPr="002C50D4">
        <w:t xml:space="preserve">. </w:t>
      </w:r>
      <w:r w:rsidR="0069538C" w:rsidRPr="002C50D4">
        <w:t xml:space="preserve">As such, these cities are not a representative sample of North American cities </w:t>
      </w:r>
      <w:r w:rsidR="0049622D" w:rsidRPr="002C50D4">
        <w:t>generally</w:t>
      </w:r>
      <w:r w:rsidR="00201323" w:rsidRPr="002C50D4">
        <w:t xml:space="preserve">. </w:t>
      </w:r>
      <w:r w:rsidR="00724DAA" w:rsidRPr="002C50D4">
        <w:t xml:space="preserve">We might expect our interviewed cities to engage in more theoretically-promoted resilience strategies than </w:t>
      </w:r>
      <w:r w:rsidR="00FB0E20" w:rsidRPr="002C50D4">
        <w:t>the a</w:t>
      </w:r>
      <w:r w:rsidR="00724DAA" w:rsidRPr="002C50D4">
        <w:t xml:space="preserve">verage city. </w:t>
      </w:r>
      <w:r w:rsidR="00080082" w:rsidRPr="002C50D4">
        <w:t xml:space="preserve">Additionally, </w:t>
      </w:r>
      <w:r w:rsidR="00024190" w:rsidRPr="002C50D4">
        <w:t>cities’</w:t>
      </w:r>
      <w:r w:rsidR="00080082" w:rsidRPr="002C50D4">
        <w:t xml:space="preserve"> </w:t>
      </w:r>
      <w:r w:rsidR="002F67A4" w:rsidRPr="002C50D4">
        <w:t>association with 100RC and NLC</w:t>
      </w:r>
      <w:r w:rsidR="00080082" w:rsidRPr="002C50D4">
        <w:t xml:space="preserve"> </w:t>
      </w:r>
      <w:r w:rsidR="003D1377" w:rsidRPr="002C50D4">
        <w:t xml:space="preserve">also influenced their </w:t>
      </w:r>
      <w:r w:rsidR="00FD4D63" w:rsidRPr="002C50D4">
        <w:t>organization</w:t>
      </w:r>
      <w:r w:rsidR="008F35FB" w:rsidRPr="002C50D4">
        <w:t xml:space="preserve">, goals, and strategies. </w:t>
      </w:r>
      <w:r w:rsidR="007050BA" w:rsidRPr="002C50D4">
        <w:t>R</w:t>
      </w:r>
      <w:r w:rsidR="00F84906" w:rsidRPr="002C50D4">
        <w:t xml:space="preserve">ather than deeply dive into </w:t>
      </w:r>
      <w:r w:rsidR="007904F3" w:rsidRPr="002C50D4">
        <w:t xml:space="preserve">any </w:t>
      </w:r>
      <w:r w:rsidR="00AE179C" w:rsidRPr="002C50D4">
        <w:t xml:space="preserve">one city’s </w:t>
      </w:r>
      <w:r w:rsidR="00F84906" w:rsidRPr="002C50D4">
        <w:t>strategies</w:t>
      </w:r>
      <w:r w:rsidR="00AE179C" w:rsidRPr="002C50D4">
        <w:t xml:space="preserve"> and governance innovations</w:t>
      </w:r>
      <w:r w:rsidR="007050BA" w:rsidRPr="002C50D4">
        <w:t xml:space="preserve">, we strove to capture a broad picture of resilience work, interviewing one person </w:t>
      </w:r>
      <w:r w:rsidR="00C525FC" w:rsidRPr="002C50D4">
        <w:t xml:space="preserve">per city. </w:t>
      </w:r>
      <w:r w:rsidR="0077292E" w:rsidRPr="002C50D4">
        <w:t xml:space="preserve">Our </w:t>
      </w:r>
      <w:r w:rsidR="001370A0" w:rsidRPr="002C50D4">
        <w:t xml:space="preserve">rationale for this is the variability in staffing assignments </w:t>
      </w:r>
      <w:r w:rsidR="00310FB0" w:rsidRPr="002C50D4">
        <w:t>for</w:t>
      </w:r>
      <w:r w:rsidR="00425E26" w:rsidRPr="002C50D4">
        <w:t xml:space="preserve"> resilience work –some cities have one </w:t>
      </w:r>
      <w:r w:rsidR="0077292E" w:rsidRPr="002C50D4">
        <w:lastRenderedPageBreak/>
        <w:t>person</w:t>
      </w:r>
      <w:r w:rsidR="00270DFB" w:rsidRPr="002C50D4">
        <w:t xml:space="preserve"> working on resilience in limited capacities</w:t>
      </w:r>
      <w:r w:rsidR="00425E26" w:rsidRPr="002C50D4">
        <w:t>, while others have</w:t>
      </w:r>
      <w:r w:rsidR="00B816AB" w:rsidRPr="002C50D4">
        <w:t xml:space="preserve"> </w:t>
      </w:r>
      <w:r w:rsidR="00270DFB" w:rsidRPr="002C50D4">
        <w:t xml:space="preserve">fully staffed </w:t>
      </w:r>
      <w:r w:rsidR="00B816AB" w:rsidRPr="002C50D4">
        <w:t>resilience departments</w:t>
      </w:r>
      <w:r w:rsidR="0077292E" w:rsidRPr="002C50D4">
        <w:t xml:space="preserve"> with Chief Resilience Officers.</w:t>
      </w:r>
      <w:r w:rsidR="00533E61" w:rsidRPr="002C50D4">
        <w:t xml:space="preserve"> </w:t>
      </w:r>
      <w:r w:rsidR="00605C59" w:rsidRPr="002C50D4">
        <w:t xml:space="preserve"> </w:t>
      </w:r>
      <w:r w:rsidR="004B03CD" w:rsidRPr="002C50D4">
        <w:t>In order to gather expert institutional knowledge of each city’s decision-making and organizational structure, our tactic was to recruit the most senior leader we could access.</w:t>
      </w:r>
      <w:r w:rsidR="00F27777" w:rsidRPr="002C50D4">
        <w:t xml:space="preserve"> Resilience positions or projects, however, were typically</w:t>
      </w:r>
      <w:r w:rsidR="004C796D" w:rsidRPr="002C50D4">
        <w:t xml:space="preserve"> less than 5 years old, </w:t>
      </w:r>
      <w:r w:rsidR="00F27777" w:rsidRPr="002C50D4">
        <w:t>and staff were often new to their role, department, or city</w:t>
      </w:r>
      <w:r w:rsidR="007E6A5E" w:rsidRPr="002C50D4">
        <w:t>’s</w:t>
      </w:r>
      <w:r w:rsidR="00F27777" w:rsidRPr="002C50D4">
        <w:t xml:space="preserve"> government. O</w:t>
      </w:r>
      <w:r w:rsidR="00605C59" w:rsidRPr="002C50D4">
        <w:t>ur</w:t>
      </w:r>
      <w:r w:rsidR="00C55B78" w:rsidRPr="002C50D4">
        <w:t xml:space="preserve"> </w:t>
      </w:r>
      <w:r w:rsidR="00605C59" w:rsidRPr="002C50D4">
        <w:t xml:space="preserve">sampling strategy </w:t>
      </w:r>
      <w:r w:rsidR="00C55B78" w:rsidRPr="002C50D4">
        <w:t xml:space="preserve">introduces </w:t>
      </w:r>
      <w:r w:rsidR="004C796D" w:rsidRPr="002C50D4">
        <w:t>several additional</w:t>
      </w:r>
      <w:r w:rsidR="00C55B78" w:rsidRPr="002C50D4">
        <w:t xml:space="preserve"> </w:t>
      </w:r>
      <w:r w:rsidR="0073327D" w:rsidRPr="002C50D4">
        <w:t>limitations</w:t>
      </w:r>
      <w:r w:rsidR="00C256D4" w:rsidRPr="002C50D4">
        <w:t xml:space="preserve">: we represent only </w:t>
      </w:r>
      <w:r w:rsidR="002A6B43" w:rsidRPr="002C50D4">
        <w:t xml:space="preserve">one person’s perspective </w:t>
      </w:r>
      <w:r w:rsidR="00C256D4" w:rsidRPr="002C50D4">
        <w:t xml:space="preserve">for each city, high level staff may be unaware of daily operations, </w:t>
      </w:r>
      <w:r w:rsidR="00FB41F3" w:rsidRPr="002C50D4">
        <w:t>interviewees</w:t>
      </w:r>
      <w:r w:rsidR="00C256D4" w:rsidRPr="002C50D4">
        <w:t xml:space="preserve"> may provide </w:t>
      </w:r>
      <w:r w:rsidR="00F32692" w:rsidRPr="002C50D4">
        <w:t>limited or positive-skewing</w:t>
      </w:r>
      <w:r w:rsidR="00C256D4" w:rsidRPr="002C50D4">
        <w:t xml:space="preserve"> information</w:t>
      </w:r>
      <w:r w:rsidR="00F32692" w:rsidRPr="002C50D4">
        <w:t xml:space="preserve">, and </w:t>
      </w:r>
      <w:r w:rsidR="00AC20EB" w:rsidRPr="002C50D4">
        <w:t xml:space="preserve">work not labeled “resilience” may </w:t>
      </w:r>
      <w:r w:rsidR="006A4414" w:rsidRPr="002C50D4">
        <w:t>be left out</w:t>
      </w:r>
      <w:r w:rsidR="002F67A4" w:rsidRPr="002C50D4">
        <w:t xml:space="preserve"> of discussions</w:t>
      </w:r>
      <w:r w:rsidR="00C44E3F" w:rsidRPr="002C50D4">
        <w:t>.</w:t>
      </w:r>
      <w:r w:rsidR="006A4414" w:rsidRPr="002C50D4">
        <w:t xml:space="preserve"> </w:t>
      </w:r>
      <w:r w:rsidR="00AC20EB" w:rsidRPr="002C50D4">
        <w:t xml:space="preserve"> </w:t>
      </w:r>
      <w:r w:rsidR="0003166A" w:rsidRPr="002C50D4">
        <w:tab/>
      </w:r>
      <w:r w:rsidR="00305C5F" w:rsidRPr="002C50D4">
        <w:t>Additionally, much of our interview</w:t>
      </w:r>
      <w:r w:rsidR="002F67A4" w:rsidRPr="002C50D4">
        <w:t xml:space="preserve"> protocol</w:t>
      </w:r>
      <w:r w:rsidR="00305C5F" w:rsidRPr="002C50D4">
        <w:t xml:space="preserve"> was focused on internal and city-scale coordination. Interviewees’ discuss</w:t>
      </w:r>
      <w:r w:rsidR="00CF54F2" w:rsidRPr="002C50D4">
        <w:t>ed</w:t>
      </w:r>
      <w:r w:rsidR="00305C5F" w:rsidRPr="002C50D4">
        <w:t xml:space="preserve"> cross-scale elements of resilience, but responses more fully describe the</w:t>
      </w:r>
      <w:r w:rsidR="00763FAC" w:rsidRPr="002C50D4">
        <w:t>ir</w:t>
      </w:r>
      <w:r w:rsidR="00305C5F" w:rsidRPr="002C50D4">
        <w:t xml:space="preserve"> </w:t>
      </w:r>
      <w:r w:rsidR="00763FAC" w:rsidRPr="002C50D4">
        <w:t xml:space="preserve">work </w:t>
      </w:r>
      <w:r w:rsidR="00305C5F" w:rsidRPr="002C50D4">
        <w:t xml:space="preserve">at a single scale. </w:t>
      </w:r>
      <w:r w:rsidR="00E93D5B" w:rsidRPr="002C50D4">
        <w:t xml:space="preserve">We recognize </w:t>
      </w:r>
      <w:r w:rsidR="00032746" w:rsidRPr="002C50D4">
        <w:t xml:space="preserve">that these </w:t>
      </w:r>
      <w:r w:rsidR="00DE4608" w:rsidRPr="002C50D4">
        <w:t>factors limit the depth of analysis for an</w:t>
      </w:r>
      <w:r w:rsidR="004929F4" w:rsidRPr="002C50D4">
        <w:t xml:space="preserve">y </w:t>
      </w:r>
      <w:r w:rsidR="00DE4608" w:rsidRPr="002C50D4">
        <w:t xml:space="preserve">one city, yet we argue that </w:t>
      </w:r>
      <w:r w:rsidR="00624B94" w:rsidRPr="002C50D4">
        <w:t xml:space="preserve">our study design allows for </w:t>
      </w:r>
      <w:r w:rsidR="000D20AD" w:rsidRPr="002C50D4">
        <w:t>broad descriptive comparison</w:t>
      </w:r>
      <w:r w:rsidR="00FF59F7" w:rsidRPr="002C50D4">
        <w:t xml:space="preserve">s of city structures and resilience governance approaches. </w:t>
      </w:r>
      <w:r w:rsidR="002F67A4" w:rsidRPr="002C50D4">
        <w:t>Since few studies have evaluated how cities are institutionalizing resilience, our study offers a descriptive approach. We do not cross-compare cities in our sample or intent to rank or assess the value of one</w:t>
      </w:r>
      <w:r w:rsidR="00862042" w:rsidRPr="002C50D4">
        <w:t xml:space="preserve"> governance</w:t>
      </w:r>
      <w:r w:rsidR="002F67A4" w:rsidRPr="002C50D4">
        <w:t xml:space="preserve"> approach over another.</w:t>
      </w:r>
      <w:r w:rsidR="00862042" w:rsidRPr="002C50D4">
        <w:t xml:space="preserve"> </w:t>
      </w:r>
      <w:r w:rsidR="006E1964" w:rsidRPr="002C50D4">
        <w:t>Future studies can build on this broad foundation by delving deeper into particular cities and interviewing or surveying a wide range of officials and stakeholders</w:t>
      </w:r>
      <w:r w:rsidR="007904F3" w:rsidRPr="002C50D4">
        <w:t xml:space="preserve"> to examine how their perspectives </w:t>
      </w:r>
      <w:r w:rsidR="00862042" w:rsidRPr="002C50D4">
        <w:t xml:space="preserve">and </w:t>
      </w:r>
      <w:r w:rsidR="005A3E34" w:rsidRPr="002C50D4">
        <w:t>approaches</w:t>
      </w:r>
      <w:r w:rsidR="00862042" w:rsidRPr="002C50D4">
        <w:t xml:space="preserve"> c</w:t>
      </w:r>
      <w:r w:rsidR="007904F3" w:rsidRPr="002C50D4">
        <w:t>ompare</w:t>
      </w:r>
      <w:r w:rsidR="006E1964" w:rsidRPr="002C50D4">
        <w:t>.</w:t>
      </w:r>
      <w:r w:rsidR="003963FD" w:rsidRPr="002C50D4">
        <w:t xml:space="preserve"> </w:t>
      </w:r>
      <w:r w:rsidR="00006C57" w:rsidRPr="002C50D4">
        <w:t xml:space="preserve"> </w:t>
      </w:r>
      <w:r w:rsidR="00072D69" w:rsidRPr="002C50D4">
        <w:t xml:space="preserve">Following the cancellation of 100RC, a broader sample could provide additional insights into </w:t>
      </w:r>
      <w:r w:rsidR="005A3E34" w:rsidRPr="002C50D4">
        <w:t xml:space="preserve">cities’ organizational strategies toward resilience. </w:t>
      </w:r>
      <w:r w:rsidR="0056479E" w:rsidRPr="002C50D4">
        <w:t xml:space="preserve">Additionally, a comparison of modes of </w:t>
      </w:r>
      <w:r w:rsidR="00A31A32" w:rsidRPr="002C50D4">
        <w:t>governance for resilience,</w:t>
      </w:r>
      <w:r w:rsidR="0056479E" w:rsidRPr="002C50D4">
        <w:t xml:space="preserve"> sustainability and climate change adaptation </w:t>
      </w:r>
      <w:r w:rsidR="0072471C" w:rsidRPr="002C50D4">
        <w:t xml:space="preserve">would help clarify </w:t>
      </w:r>
      <w:r w:rsidR="00A31A32" w:rsidRPr="002C50D4">
        <w:t>an</w:t>
      </w:r>
      <w:r w:rsidR="00691108" w:rsidRPr="002C50D4">
        <w:t>y</w:t>
      </w:r>
      <w:r w:rsidR="00A31A32" w:rsidRPr="002C50D4">
        <w:t xml:space="preserve"> differences in approach</w:t>
      </w:r>
      <w:r w:rsidR="003F07C1" w:rsidRPr="002C50D4">
        <w:t xml:space="preserve"> </w:t>
      </w:r>
      <w:r w:rsidR="00A31A32" w:rsidRPr="002C50D4">
        <w:t>for institutionalizing</w:t>
      </w:r>
      <w:r w:rsidR="003F07C1" w:rsidRPr="002C50D4">
        <w:t xml:space="preserve"> these three concepts and issues. </w:t>
      </w:r>
    </w:p>
    <w:p w14:paraId="3FD08BFE" w14:textId="3529F53C" w:rsidR="00C02BB5" w:rsidRPr="002C50D4" w:rsidRDefault="00432153" w:rsidP="00763FAC">
      <w:pPr>
        <w:spacing w:line="360" w:lineRule="auto"/>
        <w:jc w:val="both"/>
      </w:pPr>
      <w:r w:rsidRPr="002C50D4">
        <w:tab/>
      </w:r>
      <w:r w:rsidR="00691108" w:rsidRPr="002C50D4">
        <w:t xml:space="preserve">Finally, </w:t>
      </w:r>
      <w:r w:rsidR="005A3E34" w:rsidRPr="002C50D4">
        <w:t>we focus descriptively on organizational choices and practitioners’ perspectives</w:t>
      </w:r>
      <w:r w:rsidR="00CF4C7C" w:rsidRPr="002C50D4">
        <w:t xml:space="preserve"> </w:t>
      </w:r>
      <w:r w:rsidR="008F223C" w:rsidRPr="002C50D4">
        <w:t>on</w:t>
      </w:r>
      <w:r w:rsidR="00C02BB5" w:rsidRPr="002C50D4">
        <w:t xml:space="preserve"> pathways toward successful resilience implementation</w:t>
      </w:r>
      <w:r w:rsidR="00CF4C7C" w:rsidRPr="002C50D4">
        <w:t>. We do not compare practitioners’ opinions of successes and challenges to those of other stakeholder groups</w:t>
      </w:r>
      <w:r w:rsidR="00C75A04" w:rsidRPr="002C50D4">
        <w:t xml:space="preserve">, such </w:t>
      </w:r>
      <w:r w:rsidR="0097743A" w:rsidRPr="002C50D4">
        <w:t xml:space="preserve">as </w:t>
      </w:r>
      <w:r w:rsidR="002B30B1" w:rsidRPr="002C50D4">
        <w:t xml:space="preserve">residents in </w:t>
      </w:r>
      <w:r w:rsidR="0097743A" w:rsidRPr="002C50D4">
        <w:t xml:space="preserve">vulnerable </w:t>
      </w:r>
      <w:r w:rsidR="002B30B1" w:rsidRPr="002C50D4">
        <w:t>neighborhoods</w:t>
      </w:r>
      <w:r w:rsidR="00C02BB5" w:rsidRPr="002C50D4">
        <w:t>, local business owners, or regional authorities</w:t>
      </w:r>
      <w:r w:rsidR="0097743A" w:rsidRPr="002C50D4">
        <w:t xml:space="preserve">. Practitioners are directly emerged in resilience </w:t>
      </w:r>
      <w:r w:rsidR="00C02BB5" w:rsidRPr="002C50D4">
        <w:t>building</w:t>
      </w:r>
      <w:r w:rsidR="0097743A" w:rsidRPr="002C50D4">
        <w:t xml:space="preserve"> initiatives </w:t>
      </w:r>
      <w:r w:rsidR="005B555E" w:rsidRPr="002C50D4">
        <w:t>with</w:t>
      </w:r>
      <w:r w:rsidR="008F223C" w:rsidRPr="002C50D4">
        <w:t>in their cities</w:t>
      </w:r>
      <w:r w:rsidR="005B555E" w:rsidRPr="002C50D4">
        <w:t>,</w:t>
      </w:r>
      <w:r w:rsidR="0097743A" w:rsidRPr="002C50D4">
        <w:t xml:space="preserve"> </w:t>
      </w:r>
      <w:r w:rsidR="002B30B1" w:rsidRPr="002C50D4">
        <w:t xml:space="preserve">which </w:t>
      </w:r>
      <w:r w:rsidR="0097743A" w:rsidRPr="002C50D4">
        <w:t xml:space="preserve">potentially </w:t>
      </w:r>
      <w:r w:rsidR="00C02BB5" w:rsidRPr="002C50D4">
        <w:t>genera</w:t>
      </w:r>
      <w:r w:rsidR="002B30B1" w:rsidRPr="002C50D4">
        <w:t>tes</w:t>
      </w:r>
      <w:r w:rsidR="0097743A" w:rsidRPr="002C50D4">
        <w:t xml:space="preserve"> a gap between </w:t>
      </w:r>
      <w:r w:rsidR="00C02BB5" w:rsidRPr="002C50D4">
        <w:t xml:space="preserve">how success is perceived by practitioners and city residents. We recognize that in </w:t>
      </w:r>
      <w:r w:rsidR="00BE38A7" w:rsidRPr="002C50D4">
        <w:t xml:space="preserve">many instances </w:t>
      </w:r>
      <w:r w:rsidR="008F223C" w:rsidRPr="002C50D4">
        <w:t xml:space="preserve">interviewees </w:t>
      </w:r>
      <w:r w:rsidR="00C02BB5" w:rsidRPr="002C50D4">
        <w:t xml:space="preserve">describe </w:t>
      </w:r>
      <w:r w:rsidR="008F223C" w:rsidRPr="002C50D4">
        <w:t>‘</w:t>
      </w:r>
      <w:r w:rsidR="00C02BB5" w:rsidRPr="002C50D4">
        <w:t>success</w:t>
      </w:r>
      <w:r w:rsidR="008F223C" w:rsidRPr="002C50D4">
        <w:t>’</w:t>
      </w:r>
      <w:r w:rsidR="00C02BB5" w:rsidRPr="002C50D4">
        <w:t xml:space="preserve"> in terms of </w:t>
      </w:r>
      <w:r w:rsidR="008F223C" w:rsidRPr="002C50D4">
        <w:t xml:space="preserve">producing </w:t>
      </w:r>
      <w:r w:rsidR="006F19D5" w:rsidRPr="002C50D4">
        <w:t>resilience planning</w:t>
      </w:r>
      <w:r w:rsidR="00CD583A" w:rsidRPr="002C50D4">
        <w:t xml:space="preserve"> documents</w:t>
      </w:r>
      <w:r w:rsidR="006F19D5" w:rsidRPr="002C50D4">
        <w:t>,</w:t>
      </w:r>
      <w:r w:rsidR="00C02BB5" w:rsidRPr="002C50D4">
        <w:t xml:space="preserve"> strategies and goal-setting rather than </w:t>
      </w:r>
      <w:r w:rsidR="006F19D5" w:rsidRPr="002C50D4">
        <w:t xml:space="preserve">through </w:t>
      </w:r>
      <w:r w:rsidR="00C02BB5" w:rsidRPr="002C50D4">
        <w:t xml:space="preserve">demonstrable, on-the-ground </w:t>
      </w:r>
      <w:r w:rsidR="006F19D5" w:rsidRPr="002C50D4">
        <w:t>project</w:t>
      </w:r>
      <w:r w:rsidR="00BE38A7" w:rsidRPr="002C50D4">
        <w:t xml:space="preserve"> outcomes, adaptations, or </w:t>
      </w:r>
      <w:r w:rsidR="006F19D5" w:rsidRPr="002C50D4">
        <w:t xml:space="preserve">transitions. </w:t>
      </w:r>
      <w:r w:rsidR="00CD583A" w:rsidRPr="002C50D4">
        <w:t xml:space="preserve"> As cities move from more diagnostic </w:t>
      </w:r>
      <w:r w:rsidR="008F223C" w:rsidRPr="002C50D4">
        <w:t xml:space="preserve">processes </w:t>
      </w:r>
      <w:r w:rsidR="00CD583A" w:rsidRPr="002C50D4">
        <w:t xml:space="preserve">toward implementation, </w:t>
      </w:r>
      <w:r w:rsidR="008F223C" w:rsidRPr="002C50D4">
        <w:lastRenderedPageBreak/>
        <w:t>researchers should analyze project goals against outcomes, explore how communities perceive resilience</w:t>
      </w:r>
      <w:r w:rsidR="005B555E" w:rsidRPr="002C50D4">
        <w:t xml:space="preserve"> building plans and projects</w:t>
      </w:r>
      <w:r w:rsidR="008F223C" w:rsidRPr="002C50D4">
        <w:t xml:space="preserve">, and debate whether resilience initiatives are leading toward </w:t>
      </w:r>
      <w:r w:rsidR="00826CF3" w:rsidRPr="002C50D4">
        <w:t xml:space="preserve">positive </w:t>
      </w:r>
      <w:r w:rsidR="008F223C" w:rsidRPr="002C50D4">
        <w:t>adaptations and transformations</w:t>
      </w:r>
      <w:r w:rsidR="00BE38A7" w:rsidRPr="002C50D4">
        <w:t xml:space="preserve"> on the ground</w:t>
      </w:r>
      <w:r w:rsidR="008F223C" w:rsidRPr="002C50D4">
        <w:t xml:space="preserve">. </w:t>
      </w:r>
    </w:p>
    <w:p w14:paraId="1D298D42" w14:textId="77777777" w:rsidR="003E2D89" w:rsidRPr="002C50D4" w:rsidRDefault="003E2D89" w:rsidP="00FF59F7">
      <w:pPr>
        <w:spacing w:line="360" w:lineRule="auto"/>
      </w:pPr>
    </w:p>
    <w:p w14:paraId="3330E4A8" w14:textId="26446EEE" w:rsidR="00D35BA6" w:rsidRPr="002C50D4" w:rsidRDefault="00D35BA6" w:rsidP="00D35BA6">
      <w:pPr>
        <w:spacing w:line="360" w:lineRule="auto"/>
        <w:rPr>
          <w:b/>
        </w:rPr>
      </w:pPr>
      <w:r w:rsidRPr="002C50D4">
        <w:rPr>
          <w:b/>
        </w:rPr>
        <w:t xml:space="preserve">Urban Resilience at the </w:t>
      </w:r>
      <w:r w:rsidR="00D14EE6" w:rsidRPr="002C50D4">
        <w:rPr>
          <w:b/>
        </w:rPr>
        <w:t>c</w:t>
      </w:r>
      <w:r w:rsidRPr="002C50D4">
        <w:rPr>
          <w:b/>
        </w:rPr>
        <w:t>ity-scale:</w:t>
      </w:r>
    </w:p>
    <w:p w14:paraId="05A9D6DB" w14:textId="425735C7" w:rsidR="004B7488" w:rsidRPr="002C50D4" w:rsidRDefault="0088589A" w:rsidP="00FC0855">
      <w:pPr>
        <w:spacing w:line="360" w:lineRule="auto"/>
        <w:jc w:val="both"/>
      </w:pPr>
      <w:r w:rsidRPr="002C50D4">
        <w:tab/>
        <w:t xml:space="preserve">Resilience has a multitude of definitions, arising from diverse disciplines. For city-scale urban resilience, influential resilience concepts from ecology, social-ecological systems and complex adaptive systems scholarship have had a significant impact. Resilience, in this context, emerged from debates over ecological stability theory in population ecology. In 1973, ecologist C.S. </w:t>
      </w:r>
      <w:proofErr w:type="spellStart"/>
      <w:r w:rsidRPr="002C50D4">
        <w:t>Holling</w:t>
      </w:r>
      <w:proofErr w:type="spellEnd"/>
      <w:r w:rsidRPr="002C50D4">
        <w:t xml:space="preserve"> argued against a single, stable state equilibrium, advocating instead for a model of ecosystems based on resilience, or the ability of a system to be impacted and yet maintain key functions </w:t>
      </w:r>
      <w:r w:rsidRPr="002C50D4">
        <w:fldChar w:fldCharType="begin" w:fldLock="1"/>
      </w:r>
      <w:r w:rsidRPr="002C50D4">
        <w:instrText>ADDIN CSL_CITATION {"citationItems":[{"id":"ITEM-1","itemData":{"author":[{"dropping-particle":"","family":"Holling","given":"C S","non-dropping-particle":"","parse-names":false,"suffix":""}],"container-title":"Source: Annual Review of Ecology and Systematics","id":"ITEM-1","issued":{"date-parts":[["1973"]]},"page":"1-23","title":"Resilience and Stability of Ecological Systems","type":"article-journal","volume":"4"},"uris":["http://www.mendeley.com/documents/?uuid=dbe711ba-aeef-36d0-9e4b-73e04f8a5d4c"]}],"mendeley":{"formattedCitation":"(Holling, 1973)","plainTextFormattedCitation":"(Holling, 1973)","previouslyFormattedCitation":"(Holling, 1973)"},"properties":{"noteIndex":0},"schema":"https://github.com/citation-style-language/schema/raw/master/csl-citation.json"}</w:instrText>
      </w:r>
      <w:r w:rsidRPr="002C50D4">
        <w:fldChar w:fldCharType="separate"/>
      </w:r>
      <w:r w:rsidRPr="002C50D4">
        <w:rPr>
          <w:noProof/>
        </w:rPr>
        <w:t>(Holling, 1973)</w:t>
      </w:r>
      <w:r w:rsidRPr="002C50D4">
        <w:fldChar w:fldCharType="end"/>
      </w:r>
      <w:r w:rsidRPr="002C50D4">
        <w:t xml:space="preserve">. This work evolved to incorporate human activities and the decision-making context within which ecosystems function. While the dominant view evaluated ecosystem management in isolation from a human context, </w:t>
      </w:r>
      <w:proofErr w:type="spellStart"/>
      <w:r w:rsidRPr="002C50D4">
        <w:t>Holling</w:t>
      </w:r>
      <w:proofErr w:type="spellEnd"/>
      <w:r w:rsidRPr="002C50D4">
        <w:t xml:space="preserve"> and his colleagues incorporated human decision making into their models for adaptive resource management </w:t>
      </w:r>
      <w:r w:rsidRPr="002C50D4">
        <w:fldChar w:fldCharType="begin" w:fldLock="1"/>
      </w:r>
      <w:r w:rsidRPr="002C50D4">
        <w:instrText>ADDIN CSL_CITATION {"citationItems":[{"id":"ITEM-1","itemData":{"DOI":"10.1016/j.gloenvcha.2006.04.002","ISBN":"0959-3780","ISSN":"09593780","PMID":"5114078529503471760","abstract":"The resilience perspective is increasingly used as an approach for understanding the dynamics of social-ecological systems. This article presents the origin of the resilience perspective and provides an overview of its development to date. With roots in one branch of ecology and the discovery of multiple basins of attraction in ecosystems in the 1960-1970s, it inspired social and environmental scientists to challenge the dominant stable equilibrium view. The resilience approach emphasizes non-linear dynamics, thresholds, uncertainty and surprise, how periods of gradual change interplay with periods of rapid change and how such dynamics interact across temporal and spatial scales. The history was dominated by empirical observations of ecosystem dynamics interpreted in mathematical models, developing into the adaptive management approach for responding to ecosystem change. Serious attempts to integrate the social dimension is currently taking place in resilience work reflected in the large numbers of sciences involved in explorative studies and new discoveries of linked social-ecological systems. Recent advances include understanding of social processes like, social learning and social memory, mental models and knowledge-system integration, visioning and scenario building, leadership, agents and actor groups, social networks, institutional and organizational inertia and change, adaptive capacity, transformability and systems of adaptive governance that allow for management of essential ecosystem services. © 2006.","author":[{"dropping-particle":"","family":"Folke","given":"Carl","non-dropping-particle":"","parse-names":false,"suffix":""}],"container-title":"Global Environmental Change","id":"ITEM-1","issue":"3","issued":{"date-parts":[["2006"]]},"page":"253-267","title":"Resilience: The emergence of a perspective for social-ecological systems analyses","type":"article-journal","volume":"16"},"uris":["http://www.mendeley.com/documents/?uuid=81e0b8e5-7166-4c7a-9da8-6865fa8f44d3"]}],"mendeley":{"formattedCitation":"(Folke, 2006)","plainTextFormattedCitation":"(Folke, 2006)","previouslyFormattedCitation":"(Folke, 2006)"},"properties":{"noteIndex":0},"schema":"https://github.com/citation-style-language/schema/raw/master/csl-citation.json"}</w:instrText>
      </w:r>
      <w:r w:rsidRPr="002C50D4">
        <w:fldChar w:fldCharType="separate"/>
      </w:r>
      <w:r w:rsidRPr="002C50D4">
        <w:rPr>
          <w:noProof/>
        </w:rPr>
        <w:t>(Folke, 2006)</w:t>
      </w:r>
      <w:r w:rsidRPr="002C50D4">
        <w:fldChar w:fldCharType="end"/>
      </w:r>
      <w:r w:rsidRPr="002C50D4">
        <w:t xml:space="preserve">. In a similar manner, work in complexity science, complex adaptive systems, and common-pool resource management were considering uncertainty, feedback loops, tipping points and human decisions across systems and scales. By the 1990s, the term social-ecological system (SES) was being used to describe the integral nature of human-environment relationships within systems </w:t>
      </w:r>
      <w:r w:rsidRPr="002C50D4">
        <w:fldChar w:fldCharType="begin" w:fldLock="1"/>
      </w:r>
      <w:r w:rsidRPr="002C50D4">
        <w:instrText>ADDIN CSL_CITATION {"citationItems":[{"id":"ITEM-1","itemData":{"DOI":"10.1017/CBO9780511541957","author":[{"dropping-particle":"","family":"Berkes, Fikret ; Colding, Johan ; Folke","given":"Carl","non-dropping-particle":"","parse-names":false,"suffix":""}],"id":"ITEM-1","issued":{"date-parts":[["2002"]]},"publisher":"Cambridge University Press","title":"Navigating Social - Ecological Systems: Building Resilience for Complexity and Change","type":"book"},"uris":["http://www.mendeley.com/documents/?uuid=785284d6-691b-4706-9e3a-7bdd6cd28605"]},{"id":"ITEM-2","itemData":{"author":[{"dropping-particle":"","family":"Berkes","given":"Fikret","non-dropping-particle":"","parse-names":false,"suffix":""},{"dropping-particle":"","family":"Folke","given":"Carl","non-dropping-particle":"","parse-names":false,"suffix":""},{"dropping-particle":"","family":"Colding","given":"Johan","non-dropping-particle":"","parse-names":false,"suffix":""}],"id":"ITEM-2","issued":{"date-parts":[["1998"]]},"note":"Includes bibliographical references and index.","publisher":"Cambridge ","publisher-place":"Cambridge ","title":"Linking social and ecological systems : management practices and social mechanisms for building resilience","type":"book"},"uris":["http://www.mendeley.com/documents/?uuid=7c4766d3-37ee-472e-87ef-fa2dc8317034"]},{"id":"ITEM-3","itemData":{"DOI":"10.5751/ES-08633-210315","ISBN":"1708-3087","ISSN":"17083087","PMID":"28549058","abstract":"We evaluate whether society can adequately be conceptualized as a component of social-ecological systems, given social theory and the current outputs of systems-based research. A mounting critique from the social sciences posits that resilience theory has undertheorized social entities with the concept of social-ecological systems. We trace the way that use of the term has evolved, relating to social science theory. Scientometic and network analysis provide a wide range of empirical data about the origin, growth, and use of this term in academic literature. A content analysis of papers in Ecology and Society demonstrates a marked emphasis in research on institutions, economic incentives, land use, population, social networks, and social learning. These findings are supported by a review of systems science in 18 coastal assessments. This reveals that a systems-based conceptualization tends to limit the kinds of social science research favoring quantitative couplings of social and ecological components and downplaying interpretive traditions of social research. However, the concept of social-ecological systems remains relevant because of the central insights concerning the dynamic coupling between humans and the environment, and its salient critique about the need for multidisciplinary approaches to solve real world problems, drawing on heuristic devices. The findings of this study should lead to more circumspection about whether a systems approach warrants such claims to comprehensiveness. Further methodological advances are required for interdisciplinarity. Yet there is evidence that systems approaches remain highly productive and useful for considering certain social components such as land use and hybrid ecological networks. We clarify advantages and restrictions of utilizing such a concept, and propose a reformulation that supports engagement with wider traditions of research in the social sciences.","author":[{"dropping-particle":"","family":"Stojanovic","given":"Tim","non-dropping-particle":"","parse-names":false,"suffix":""},{"dropping-particle":"","family":"McNae","given":"Hilda M.","non-dropping-particle":"","parse-names":false,"suffix":""},{"dropping-particle":"","family":"Tett","given":"Paul","non-dropping-particle":"","parse-names":false,"suffix":""},{"dropping-particle":"","family":"Potts","given":"Tavis W.","non-dropping-particle":"","parse-names":false,"suffix":""},{"dropping-particle":"","family":"Reis","given":"J.","non-dropping-particle":"","parse-names":false,"suffix":""},{"dropping-particle":"","family":"Smith","given":"Hance D.","non-dropping-particle":"","parse-names":false,"suffix":""},{"dropping-particle":"","family":"Dillingham","given":"Iain","non-dropping-particle":"","parse-names":false,"suffix":""}],"container-title":"Ecology and Society","id":"ITEM-3","issue":"3","issued":{"date-parts":[["2016"]]},"title":"The “social” aspect of social-ecological systems: A critique of analytical frameworks and findings from a multisite study of coastal sustainability","type":"article-journal","volume":"21"},"uris":["http://www.mendeley.com/documents/?uuid=1c388e9a-fb84-4e85-a68f-8aef0cd7e7f5"]}],"mendeley":{"formattedCitation":"(Berkes, Fikret ; Colding, Johan ; Folke, 2002; Berkes, Folke, &amp; Colding, 1998; Stojanovic et al., 2016)","plainTextFormattedCitation":"(Berkes, Fikret ; Colding, Johan ; Folke, 2002; Berkes, Folke, &amp; Colding, 1998; Stojanovic et al., 2016)","previouslyFormattedCitation":"(Berkes, Fikret ; Colding, Johan ; Folke, 2002; Berkes, Folke, &amp; Colding, 1998; Stojanovic et al., 2016)"},"properties":{"noteIndex":0},"schema":"https://github.com/citation-style-language/schema/raw/master/csl-citation.json"}</w:instrText>
      </w:r>
      <w:r w:rsidRPr="002C50D4">
        <w:fldChar w:fldCharType="separate"/>
      </w:r>
      <w:r w:rsidRPr="002C50D4">
        <w:rPr>
          <w:noProof/>
        </w:rPr>
        <w:t>(Berkes, Fikret ; Colding, Johan ; Folke, 2002; Berkes, Folke, &amp; Colding, 1998; Stojanovic et al., 2016)</w:t>
      </w:r>
      <w:r w:rsidRPr="002C50D4">
        <w:fldChar w:fldCharType="end"/>
      </w:r>
      <w:r w:rsidRPr="002C50D4">
        <w:t xml:space="preserve">. While SES literature is not the only scholarship on resilience thinking, </w:t>
      </w:r>
      <w:r w:rsidR="00212BC7" w:rsidRPr="002C50D4">
        <w:t xml:space="preserve">previous studies have confirmed its influence on the urban resilience scholarship (Meerow et al. 2016) and </w:t>
      </w:r>
      <w:r w:rsidR="008626AA" w:rsidRPr="002C50D4">
        <w:t xml:space="preserve">this literature </w:t>
      </w:r>
      <w:r w:rsidRPr="002C50D4">
        <w:t xml:space="preserve">explores topics important to urban resilience planning, such as adaptive governance </w:t>
      </w:r>
      <w:r w:rsidRPr="002C50D4">
        <w:fldChar w:fldCharType="begin" w:fldLock="1"/>
      </w:r>
      <w:r w:rsidRPr="002C50D4">
        <w:instrText>ADDIN CSL_CITATION {"citationItems":[{"id":"ITEM-1","itemData":{"author":[{"dropping-particle":"","family":"Berkes","given":"Fikret","non-dropping-particle":"","parse-names":false,"suffix":""},{"dropping-particle":"","family":"Folke","given":"Carl","non-dropping-particle":"","parse-names":false,"suffix":""},{"dropping-particle":"","family":"Colding","given":"Johan","non-dropping-particle":"","parse-names":false,"suffix":""}],"id":"ITEM-1","issued":{"date-parts":[["1998"]]},"note":"Includes bibliographical references and index.","publisher":"Cambridge ","publisher-place":"Cambridge ","title":"Linking social and ecological systems : management practices and social mechanisms for building resilience","type":"book"},"uris":["http://www.mendeley.com/documents/?uuid=7c4766d3-37ee-472e-87ef-fa2dc8317034"]},{"id":"ITEM-2","itemData":{"DOI":"10.5751/ES-08633-210315","ISBN":"1708-3087","ISSN":"17083087","PMID":"28549058","abstract":"We evaluate whether society can adequately be conceptualized as a component of social-ecological systems, given social theory and the current outputs of systems-based research. A mounting critique from the social sciences posits that resilience theory has undertheorized social entities with the concept of social-ecological systems. We trace the way that use of the term has evolved, relating to social science theory. Scientometic and network analysis provide a wide range of empirical data about the origin, growth, and use of this term in academic literature. A content analysis of papers in Ecology and Society demonstrates a marked emphasis in research on institutions, economic incentives, land use, population, social networks, and social learning. These findings are supported by a review of systems science in 18 coastal assessments. This reveals that a systems-based conceptualization tends to limit the kinds of social science research favoring quantitative couplings of social and ecological components and downplaying interpretive traditions of social research. However, the concept of social-ecological systems remains relevant because of the central insights concerning the dynamic coupling between humans and the environment, and its salient critique about the need for multidisciplinary approaches to solve real world problems, drawing on heuristic devices. The findings of this study should lead to more circumspection about whether a systems approach warrants such claims to comprehensiveness. Further methodological advances are required for interdisciplinarity. Yet there is evidence that systems approaches remain highly productive and useful for considering certain social components such as land use and hybrid ecological networks. We clarify advantages and restrictions of utilizing such a concept, and propose a reformulation that supports engagement with wider traditions of research in the social sciences.","author":[{"dropping-particle":"","family":"Stojanovic","given":"Tim","non-dropping-particle":"","parse-names":false,"suffix":""},{"dropping-particle":"","family":"McNae","given":"Hilda M.","non-dropping-particle":"","parse-names":false,"suffix":""},{"dropping-particle":"","family":"Tett","given":"Paul","non-dropping-particle":"","parse-names":false,"suffix":""},{"dropping-particle":"","family":"Potts","given":"Tavis W.","non-dropping-particle":"","parse-names":false,"suffix":""},{"dropping-particle":"","family":"Reis","given":"J.","non-dropping-particle":"","parse-names":false,"suffix":""},{"dropping-particle":"","family":"Smith","given":"Hance D.","non-dropping-particle":"","parse-names":false,"suffix":""},{"dropping-particle":"","family":"Dillingham","given":"Iain","non-dropping-particle":"","parse-names":false,"suffix":""}],"container-title":"Ecology and Society","id":"ITEM-2","issue":"3","issued":{"date-parts":[["2016"]]},"title":"The “social” aspect of social-ecological systems: A critique of analytical frameworks and findings from a multisite study of coastal sustainability","type":"article-journal","volume":"21"},"uris":["http://www.mendeley.com/documents/?uuid=1c388e9a-fb84-4e85-a68f-8aef0cd7e7f5"]}],"mendeley":{"formattedCitation":"(Berkes et al., 1998; Stojanovic et al., 2016)","plainTextFormattedCitation":"(Berkes et al., 1998; Stojanovic et al., 2016)","previouslyFormattedCitation":"(Berkes et al., 1998; Stojanovic et al., 2016)"},"properties":{"noteIndex":0},"schema":"https://github.com/citation-style-language/schema/raw/master/csl-citation.json"}</w:instrText>
      </w:r>
      <w:r w:rsidRPr="002C50D4">
        <w:fldChar w:fldCharType="separate"/>
      </w:r>
      <w:r w:rsidRPr="002C50D4">
        <w:rPr>
          <w:noProof/>
        </w:rPr>
        <w:t>(Berkes et al., 1998; Stojanovic et al., 2016)</w:t>
      </w:r>
      <w:r w:rsidRPr="002C50D4">
        <w:fldChar w:fldCharType="end"/>
      </w:r>
      <w:r w:rsidRPr="002C50D4">
        <w:t xml:space="preserve">. </w:t>
      </w:r>
      <w:r w:rsidR="00342BC5" w:rsidRPr="002C50D4">
        <w:t xml:space="preserve"> </w:t>
      </w:r>
    </w:p>
    <w:p w14:paraId="35015A1D" w14:textId="0400ACA4" w:rsidR="004B7488" w:rsidRPr="002C50D4" w:rsidRDefault="004B7488" w:rsidP="00AF5CE0">
      <w:pPr>
        <w:spacing w:line="360" w:lineRule="auto"/>
        <w:jc w:val="both"/>
      </w:pPr>
      <w:r w:rsidRPr="002C50D4">
        <w:tab/>
        <w:t xml:space="preserve">Adaptive governance has been suggested as a critical transition framework for fostering urban resilience.  In 2003, Dietz et al. introduced the concept of adaptive governance for social-ecological systems. The authors argued that given the complexity of SES’s, knowledge for governance is inherently limited or even incorrect. With this in mind, governance structures must be flexible enough to incorporate changing information, cross-scale effects, and social values. Others argued for more dialogue between stakeholders and layered, complimentary private and state institutions which are attuned to adaptation </w:t>
      </w:r>
      <w:r w:rsidRPr="002C50D4">
        <w:fldChar w:fldCharType="begin" w:fldLock="1"/>
      </w:r>
      <w:r w:rsidRPr="002C50D4">
        <w:instrText>ADDIN CSL_CITATION {"citationItems":[{"id":"ITEM-1","itemData":{"DOI":"10.5751/ES-06824-190356","ISBN":"1708-3087","ISSN":"17083087","PMID":"24367495","abstract":"Adaptive governance is an emergent form of environmental governance that is increasingly called upon by scholars and practitioners to coordinate resource management regimes in the face of the complexity and uncertainty associated with rapid environmental change. Although the term “adaptive governance” is not exclusively applied to the governance of social-ecological systems, related research represents a significant outgrowth of literature on resilience, social-ecological systems, and environmental governance. We present a chronology of major scholarship on adaptive governance, synthesizing efforts to define the concept and identifying the array of governance concepts associated with transformation toward adaptive governance. Based on this synthesis, we define adaptive governance as a range of interactions between actors, networks, organizations, and institutions emerging in pursuit of a desired state for social-ecological systems. In addition, we identify and discuss ambiguities in adaptive governance scholarship such as the roles of adaptive management, crisis, and a desired state for governance of social-ecological systems. Finally, we outline a research agenda to examine whether an adaptive governance approach can become institutionalized under current legal frameworks and political contexts. We suggest a further investigation of the relationship between adaptive governance and the principles of good governance; the roles of power and politics in the emergence of adaptive governance; and potential interventions such as legal reform that may catalyze or enhance governance adaptations or transformation toward adaptive governance.","author":[{"dropping-particle":"","family":"Chaffin","given":"Brian C.","non-dropping-particle":"","parse-names":false,"suffix":""},{"dropping-particle":"","family":"Gosnell","given":"Hannah","non-dropping-particle":"","parse-names":false,"suffix":""},{"dropping-particle":"","family":"Cosens","given":"Barbara A.","non-dropping-particle":"","parse-names":false,"suffix":""}],"container-title":"Ecology and Society","id":"ITEM-1","issue":"3","issued":{"date-parts":[["2014"]]},"title":"A decade of adaptive governance scholarship: Synthesis and future directions","type":"article-journal","volume":"19"},"uris":["http://www.mendeley.com/documents/?uuid=7a475318-4a4c-43ba-8a1c-1f72d3930f1e"]},{"id":"ITEM-2","itemData":{"author":[{"dropping-particle":"","family":"Dietz","given":"Thomas","non-dropping-particle":"","parse-names":false,"suffix":""},{"dropping-particle":"","family":"Ostrom","given":"Elinor","non-dropping-particle":"","parse-names":false,"suffix":""},{"dropping-particle":"","family":"Stern","given":"Paul C","non-dropping-particle":"","parse-names":false,"suffix":""}],"container-title":"Source: Science, New Series","id":"ITEM-2","issue":"5652","issued":{"date-parts":[["2003"]]},"number-of-pages":"1907-1912","title":"The Struggle to Govern the Commons","type":"report","volume":"302"},"uris":["http://www.mendeley.com/documents/?uuid=2c436e6f-013c-368b-ba6a-7d85e30078fc"]}],"mendeley":{"formattedCitation":"(Chaffin, Gosnell, &amp; Cosens, 2014; Dietz, Ostrom, &amp; Stern, 2003)","plainTextFormattedCitation":"(Chaffin, Gosnell, &amp; Cosens, 2014; Dietz, Ostrom, &amp; Stern, 2003)","previouslyFormattedCitation":"(Chaffin, Gosnell, &amp; Cosens, 2014; Dietz, Ostrom, &amp; Stern, 2003)"},"properties":{"noteIndex":0},"schema":"https://github.com/citation-style-language/schema/raw/master/csl-citation.json"}</w:instrText>
      </w:r>
      <w:r w:rsidRPr="002C50D4">
        <w:fldChar w:fldCharType="separate"/>
      </w:r>
      <w:r w:rsidRPr="002C50D4">
        <w:rPr>
          <w:noProof/>
        </w:rPr>
        <w:t xml:space="preserve">(Chaffin, Gosnell, &amp; Cosens, 2014; Dietz, </w:t>
      </w:r>
      <w:r w:rsidRPr="002C50D4">
        <w:rPr>
          <w:noProof/>
        </w:rPr>
        <w:lastRenderedPageBreak/>
        <w:t>Ostrom, &amp; Stern, 2003)</w:t>
      </w:r>
      <w:r w:rsidRPr="002C50D4">
        <w:fldChar w:fldCharType="end"/>
      </w:r>
      <w:r w:rsidRPr="002C50D4">
        <w:t xml:space="preserve">. Similarly, </w:t>
      </w:r>
      <w:r w:rsidRPr="002C50D4">
        <w:fldChar w:fldCharType="begin" w:fldLock="1"/>
      </w:r>
      <w:r w:rsidRPr="002C50D4">
        <w:instrText>ADDIN CSL_CITATION {"citationItems":[{"id":"ITEM-1","itemData":{"DOI":"10.1016/j.gloenvcha.2006.04.002","ISBN":"0959-3780","ISSN":"09593780","PMID":"5114078529503471760","abstract":"The resilience perspective is increasingly used as an approach for understanding the dynamics of social-ecological systems. This article presents the origin of the resilience perspective and provides an overview of its development to date. With roots in one branch of ecology and the discovery of multiple basins of attraction in ecosystems in the 1960-1970s, it inspired social and environmental scientists to challenge the dominant stable equilibrium view. The resilience approach emphasizes non-linear dynamics, thresholds, uncertainty and surprise, how periods of gradual change interplay with periods of rapid change and how such dynamics interact across temporal and spatial scales. The history was dominated by empirical observations of ecosystem dynamics interpreted in mathematical models, developing into the adaptive management approach for responding to ecosystem change. Serious attempts to integrate the social dimension is currently taking place in resilience work reflected in the large numbers of sciences involved in explorative studies and new discoveries of linked social-ecological systems. Recent advances include understanding of social processes like, social learning and social memory, mental models and knowledge-system integration, visioning and scenario building, leadership, agents and actor groups, social networks, institutional and organizational inertia and change, adaptive capacity, transformability and systems of adaptive governance that allow for management of essential ecosystem services. © 2006.","author":[{"dropping-particle":"","family":"Folke","given":"Carl","non-dropping-particle":"","parse-names":false,"suffix":""}],"container-title":"Global Environmental Change","id":"ITEM-1","issue":"3","issued":{"date-parts":[["2006"]]},"page":"253-267","title":"Resilience: The emergence of a perspective for social-ecological systems analyses","type":"article-journal","volume":"16"},"uris":["http://www.mendeley.com/documents/?uuid=81e0b8e5-7166-4c7a-9da8-6865fa8f44d3"]}],"mendeley":{"formattedCitation":"(Folke, 2006)","plainTextFormattedCitation":"(Folke, 2006)","previouslyFormattedCitation":"(Folke, 2006)"},"properties":{"noteIndex":0},"schema":"https://github.com/citation-style-language/schema/raw/master/csl-citation.json"}</w:instrText>
      </w:r>
      <w:r w:rsidRPr="002C50D4">
        <w:fldChar w:fldCharType="separate"/>
      </w:r>
      <w:r w:rsidRPr="002C50D4">
        <w:rPr>
          <w:noProof/>
        </w:rPr>
        <w:t>(Folke, 2006)</w:t>
      </w:r>
      <w:r w:rsidRPr="002C50D4">
        <w:fldChar w:fldCharType="end"/>
      </w:r>
      <w:r w:rsidRPr="002C50D4">
        <w:t xml:space="preserve"> argued that social capital, including trust-building, shared power, and learning should be key features of governance institutions for SES’s. Community-inclusive decision-making, paired with leadership in the face of crises, have been common themes in adaptive governance literature.</w:t>
      </w:r>
    </w:p>
    <w:p w14:paraId="31188692" w14:textId="28EBCE85" w:rsidR="0069070F" w:rsidRPr="002C50D4" w:rsidRDefault="004B7488" w:rsidP="001350D7">
      <w:pPr>
        <w:spacing w:line="360" w:lineRule="auto"/>
        <w:jc w:val="both"/>
      </w:pPr>
      <w:r w:rsidRPr="002C50D4">
        <w:tab/>
        <w:t xml:space="preserve">More recently, adaptive governance characteristics have been tested against emerging city strategies to face urban challenges. Boyd &amp; </w:t>
      </w:r>
      <w:proofErr w:type="spellStart"/>
      <w:r w:rsidRPr="002C50D4">
        <w:t>Juhola</w:t>
      </w:r>
      <w:proofErr w:type="spellEnd"/>
      <w:r w:rsidRPr="002C50D4">
        <w:t xml:space="preserve"> examined climate governance, primarily at the city-scale, by evaluating to what extent cities’ technical, social, or ecological “urban experiments” embodied theorized adaptive governance features. They found that cities often prioritized social and economic concerns over ecological, that local authorities alone seem to take on projects, and that partnerships tend to be limited in scope </w:t>
      </w:r>
      <w:r w:rsidRPr="002C50D4">
        <w:fldChar w:fldCharType="begin" w:fldLock="1"/>
      </w:r>
      <w:r w:rsidRPr="002C50D4">
        <w:instrText>ADDIN CSL_CITATION {"citationItems":[{"id":"ITEM-1","itemData":{"DOI":"10.1177/0042098014527483","ISSN":"0042-0980","author":[{"dropping-particle":"","family":"Boyd","given":"Emily","non-dropping-particle":"","parse-names":false,"suffix":""},{"dropping-particle":"","family":"Juhola","given":"Sirkku","non-dropping-particle":"","parse-names":false,"suffix":""}],"container-title":"Urban Studies","id":"ITEM-1","issue":"7","issued":{"date-parts":[["2014"]]},"page":"1234-1264","title":"Adaptive climate change governance for urban resilience","type":"article-journal","volume":"52"},"uris":["http://www.mendeley.com/documents/?uuid=8ccbc365-afe4-4d4b-8e73-ef0d5510b451"]}],"mendeley":{"formattedCitation":"(Boyd &amp; Juhola, 2014)","plainTextFormattedCitation":"(Boyd &amp; Juhola, 2014)","previouslyFormattedCitation":"(Boyd &amp; Juhola, 2014)"},"properties":{"noteIndex":0},"schema":"https://github.com/citation-style-language/schema/raw/master/csl-citation.json"}</w:instrText>
      </w:r>
      <w:r w:rsidRPr="002C50D4">
        <w:fldChar w:fldCharType="separate"/>
      </w:r>
      <w:r w:rsidRPr="002C50D4">
        <w:rPr>
          <w:noProof/>
        </w:rPr>
        <w:t>(Boyd &amp; Juhola, 2014)</w:t>
      </w:r>
      <w:r w:rsidRPr="002C50D4">
        <w:fldChar w:fldCharType="end"/>
      </w:r>
      <w:r w:rsidRPr="002C50D4">
        <w:t xml:space="preserve">.  Given the multi-scalar approach of adaptive governance, they suggest there may be a mismatch of city-led resilience coordination to wider contexts.  Likewise, research on municipally organized infrastructure policies </w:t>
      </w:r>
      <w:r w:rsidRPr="002C50D4">
        <w:fldChar w:fldCharType="begin" w:fldLock="1"/>
      </w:r>
      <w:r w:rsidRPr="002C50D4">
        <w:instrText>ADDIN CSL_CITATION {"citationItems":[{"id":"ITEM-1","itemData":{"DOI":"10.1177/0042098018808483","ISBN":"0042-0980","author":[{"dropping-particle":"","family":"Monstadt","given":"Jochen","non-dropping-particle":"","parse-names":false,"suffix":""},{"dropping-particle":"","family":"Schmidt","given":"Martin","non-dropping-particle":"","parse-names":false,"suffix":""}],"container-title":"Urban Studies","id":"ITEM-1","issued":{"date-parts":[["2019"]]},"page":"004209801880848","title":"Urban resilience in the making? The governance of critical infrastructures in German cities","type":"article"},"uris":["http://www.mendeley.com/documents/?uuid=e46065af-d71e-48f5-818a-154d1f344906"]}],"mendeley":{"formattedCitation":"(Monstadt &amp; Schmidt, 2019)","plainTextFormattedCitation":"(Monstadt &amp; Schmidt, 2019)","previouslyFormattedCitation":"(Monstadt &amp; Schmidt, 2019)"},"properties":{"noteIndex":0},"schema":"https://github.com/citation-style-language/schema/raw/master/csl-citation.json"}</w:instrText>
      </w:r>
      <w:r w:rsidRPr="002C50D4">
        <w:fldChar w:fldCharType="separate"/>
      </w:r>
      <w:r w:rsidRPr="002C50D4">
        <w:rPr>
          <w:noProof/>
        </w:rPr>
        <w:t>(Monstadt &amp; Schmidt, 2019)</w:t>
      </w:r>
      <w:r w:rsidRPr="002C50D4">
        <w:fldChar w:fldCharType="end"/>
      </w:r>
      <w:r w:rsidRPr="002C50D4">
        <w:t xml:space="preserve"> and landscape conservation planning </w:t>
      </w:r>
      <w:r w:rsidRPr="002C50D4">
        <w:fldChar w:fldCharType="begin" w:fldLock="1"/>
      </w:r>
      <w:r w:rsidRPr="002C50D4">
        <w:instrText>ADDIN CSL_CITATION {"citationItems":[{"id":"ITEM-1","itemData":{"DOI":"10.1177/0042098013505654","ISSN":"0042-0980","abstract":"&lt;p&gt; In this paper, the peri-urban is conceptualised as a territory to analyse the tensions associated with governments pursuing various agendas in isolation from those inhabiting these spaces. Two peri-urban vignettes are drawn together and Taylor’s conception of a ‘social imaginary’ is used to recognise the conundrum for government planners, as well as to support the narratives about the social and ecological meaning of what local in-migrants are doing in the landscape. A resilience framework assists in clarifying system boundaries and the concept of social-ecological memory is used to interrogate how practices emerge within the various social imaginaries. The findings emphasise that this combination of tropes assists in acknowledging the rich, social imaginaries of local people ‘making’ the new landscapes. It is argued that acknowledging and incorporating their interests requires engaging with local networks and, more strategically, conceding that the social imaginaries of the peri-urban can be co-constructed for other strategic landscape outcomes. &lt;/p&gt;","author":[{"dropping-particle":"","family":"Beilin","given":"Ruth","non-dropping-particle":"","parse-names":false,"suffix":""},{"dropping-particle":"","family":"Reichelt","given":"Nicole","non-dropping-particle":"","parse-names":false,"suffix":""},{"dropping-particle":"","family":"Sysak","given":"Tamara","non-dropping-particle":"","parse-names":false,"suffix":""}],"container-title":"Urban Studies","editor":[{"dropping-particle":"","family":"Wilkinson","given":"Cathy","non-dropping-particle":"","parse-names":false,"suffix":""},{"dropping-particle":"","family":"Parnell","given":"Sue","non-dropping-particle":"","parse-names":false,"suffix":""},{"dropping-particle":"","family":"Beilin","given":"Ruth","non-dropping-particle":"","parse-names":false,"suffix":""}],"id":"ITEM-1","issue":"7","issued":{"date-parts":[["2015"]]},"page":"1304-1320","publisher-place":"London, England","title":"Resilience in the Transition Landscapes of the Peri-urban: From ‘Where’ with ‘Whom’ to ‘What’","type":"article-journal","volume":"52"},"uris":["http://www.mendeley.com/documents/?uuid=69fb8844-5c2d-4b4a-bda4-33af6b5ffafa"]}],"mendeley":{"formattedCitation":"(Beilin, Reichelt, &amp; Sysak, 2015)","plainTextFormattedCitation":"(Beilin, Reichelt, &amp; Sysak, 2015)","previouslyFormattedCitation":"(Beilin, Reichelt, &amp; Sysak, 2015)"},"properties":{"noteIndex":0},"schema":"https://github.com/citation-style-language/schema/raw/master/csl-citation.json"}</w:instrText>
      </w:r>
      <w:r w:rsidRPr="002C50D4">
        <w:fldChar w:fldCharType="separate"/>
      </w:r>
      <w:r w:rsidRPr="002C50D4">
        <w:rPr>
          <w:noProof/>
        </w:rPr>
        <w:t>(Beilin, Reichelt, &amp; Sysak, 2015)</w:t>
      </w:r>
      <w:r w:rsidRPr="002C50D4">
        <w:fldChar w:fldCharType="end"/>
      </w:r>
      <w:r w:rsidRPr="002C50D4">
        <w:t xml:space="preserve"> suggest that the local-scale or city planning may not have the capacity, control, or incentives to build resilience in broad and holistic ways. </w:t>
      </w:r>
    </w:p>
    <w:p w14:paraId="3D610AE3" w14:textId="410557A3" w:rsidR="0069070F" w:rsidRPr="002C50D4" w:rsidRDefault="00407B2D" w:rsidP="007A13E7">
      <w:pPr>
        <w:spacing w:line="360" w:lineRule="auto"/>
        <w:jc w:val="both"/>
      </w:pPr>
      <w:r w:rsidRPr="002C50D4">
        <w:tab/>
        <w:t xml:space="preserve">Resilience is often viewed as a malleable concept, posing both opportunities and challenges for scholars and practitioners. On the one hand, resilience can serve as a “boundary object” between different disciplines or stakeholders </w:t>
      </w:r>
      <w:r w:rsidRPr="002C50D4">
        <w:fldChar w:fldCharType="begin" w:fldLock="1"/>
      </w:r>
      <w:r w:rsidRPr="002C50D4">
        <w:instrText>ADDIN CSL_CITATION {"citationItems":[{"id":"ITEM-1","itemData":{"author":[{"dropping-particle":"","family":"Brand","given":"Fridolin Simon","non-dropping-particle":"","parse-names":false,"suffix":""},{"dropping-particle":"","family":"Jax","given":"Kurt","non-dropping-particle":"","parse-names":false,"suffix":""}],"container-title":"Ecology and Society","id":"ITEM-1","issue":"1","issued":{"date-parts":[["2007"]]},"page":"1-23","title":"Focusing the meaning(s) of resilience: Resilience as a descriptive concept and a boundary object.","type":"article-journal","volume":"12"},"uris":["http://www.mendeley.com/documents/?uuid=b3ff3c3d-f128-4ac8-92e1-875b914bdf9a"]}],"mendeley":{"formattedCitation":"(Brand &amp; Jax, 2007)","plainTextFormattedCitation":"(Brand &amp; Jax, 2007)","previouslyFormattedCitation":"(Brand &amp; Jax, 2007)"},"properties":{"noteIndex":0},"schema":"https://github.com/citation-style-language/schema/raw/master/csl-citation.json"}</w:instrText>
      </w:r>
      <w:r w:rsidRPr="002C50D4">
        <w:fldChar w:fldCharType="separate"/>
      </w:r>
      <w:r w:rsidRPr="002C50D4">
        <w:rPr>
          <w:noProof/>
        </w:rPr>
        <w:t>(Brand &amp; Jax, 2007)</w:t>
      </w:r>
      <w:r w:rsidRPr="002C50D4">
        <w:fldChar w:fldCharType="end"/>
      </w:r>
      <w:r w:rsidRPr="002C50D4">
        <w:t xml:space="preserve">.  However, differences in definition can also make it difficult to operationalize resilience. For instance, resilience can be viewed as a system trait, process or outcome </w:t>
      </w:r>
      <w:r w:rsidRPr="002C50D4">
        <w:fldChar w:fldCharType="begin" w:fldLock="1"/>
      </w:r>
      <w:r w:rsidRPr="002C50D4">
        <w:instrText>ADDIN CSL_CITATION {"citationItems":[{"id":"ITEM-1","itemData":{"DOI":"10.1007/s10584-018-2358-0","ISSN":"01650009","abstract":"Resilience has experienced exponential growth in scholarship and practice over the past several decades. We conduct a meta-analysis of recent review papers on resilience from all relevant fields to distill key themes emanating from both research and practice. These themes reflect prevalent debates, trends and insights from the thousands of underlying papers. The seven themes are: 1) the distinction between resilience as a system trait, process, or outcome","author":[{"dropping-particle":"","family":"Moser","given":"Susanne","non-dropping-particle":"","parse-names":false,"suffix":""},{"dropping-particle":"","family":"Meerow","given":"Sara","non-dropping-particle":"","parse-names":false,"suffix":""},{"dropping-particle":"","family":"Arnott","given":"James","non-dropping-particle":"","parse-names":false,"suffix":""},{"dropping-particle":"","family":"Jack-Scott","given":"Emily","non-dropping-particle":"","parse-names":false,"suffix":""}],"container-title":"Climatic Change","id":"ITEM-1","issued":{"date-parts":[["2019"]]},"page":"1-20","publisher-place":"Dordrecht","title":"The turbulent world of resilience: interpretations and themes for transdisciplinary dialogue","type":"article-journal"},"uris":["http://www.mendeley.com/documents/?uuid=f78c143b-e592-44b2-93db-25f833f4d1e4"]}],"mendeley":{"formattedCitation":"(Moser, Meerow, Arnott, &amp; Jack-Scott, 2019)","plainTextFormattedCitation":"(Moser, Meerow, Arnott, &amp; Jack-Scott, 2019)","previouslyFormattedCitation":"(Moser, Meerow, Arnott, &amp; Jack-Scott, 2019)"},"properties":{"noteIndex":0},"schema":"https://github.com/citation-style-language/schema/raw/master/csl-citation.json"}</w:instrText>
      </w:r>
      <w:r w:rsidRPr="002C50D4">
        <w:fldChar w:fldCharType="separate"/>
      </w:r>
      <w:r w:rsidRPr="002C50D4">
        <w:rPr>
          <w:noProof/>
        </w:rPr>
        <w:t>(Moser, Meerow, Arnott, &amp; Jack-Scott, 2019)</w:t>
      </w:r>
      <w:r w:rsidRPr="002C50D4">
        <w:fldChar w:fldCharType="end"/>
      </w:r>
      <w:r w:rsidRPr="002C50D4">
        <w:t xml:space="preserve">. Additionally, a ‘dynamic view’ of resilience is often contrasted with a ‘static’ definition, termed engineering resilience </w:t>
      </w:r>
      <w:r w:rsidRPr="002C50D4">
        <w:fldChar w:fldCharType="begin" w:fldLock="1"/>
      </w:r>
      <w:r w:rsidRPr="002C50D4">
        <w:instrText>ADDIN CSL_CITATION {"citationItems":[{"id":"ITEM-1","itemData":{"author":[{"dropping-particle":"","family":"Hollings","given":"C.S.","non-dropping-particle":"","parse-names":false,"suffix":""}],"container-title":"Engineering within ecological contraints","editor":[{"dropping-particle":"","family":"Staff, N., Schulze","given":"P.","non-dropping-particle":"","parse-names":false,"suffix":""}],"id":"ITEM-1","issued":{"date-parts":[["1996"]]},"publisher":"The National Academies Press","title":"Engineering resilience versus ecological resilience","type":"chapter"},"uris":["http://www.mendeley.com/documents/?uuid=c000d315-500e-42c7-86e8-ebbc88075918"]}],"mendeley":{"formattedCitation":"(Hollings, 1996)","plainTextFormattedCitation":"(Hollings, 1996)","previouslyFormattedCitation":"(Hollings, 1996)"},"properties":{"noteIndex":0},"schema":"https://github.com/citation-style-language/schema/raw/master/csl-citation.json"}</w:instrText>
      </w:r>
      <w:r w:rsidRPr="002C50D4">
        <w:fldChar w:fldCharType="separate"/>
      </w:r>
      <w:r w:rsidRPr="002C50D4">
        <w:rPr>
          <w:noProof/>
        </w:rPr>
        <w:t>(Hollings, 1996)</w:t>
      </w:r>
      <w:r w:rsidRPr="002C50D4">
        <w:fldChar w:fldCharType="end"/>
      </w:r>
      <w:r w:rsidRPr="002C50D4">
        <w:t xml:space="preserve">. Engineering resilience refers to a systems ability to bounce back from a disturbance and is typically goal driven, with the aim to return to normalcy quickly. Ecological resilience, in contrast, is associated with bouncing forward, or a systems ability to maintain key functions and processes but potentially transform to a more desirable state. These static and dynamic concepts of resilience effect the goals, metrics, and outcomes of resilience planning </w:t>
      </w:r>
      <w:r w:rsidRPr="002C50D4">
        <w:fldChar w:fldCharType="begin" w:fldLock="1"/>
      </w:r>
      <w:r w:rsidR="00B62BDF" w:rsidRPr="002C50D4">
        <w:instrText>ADDIN CSL_CITATION {"citationItems":[{"id":"ITEM-1","itemData":{"DOI":"10.3390/su8070701","ISBN":"2071-1050","ISSN":"20711050","abstract":"In the face of climate change, scholars and policymakers are increasingly concerned with fostering “urban resilience”. This paper seeks to contribute towards a better understanding of synergies and differences in how academics and local decision-makers think about resilience in the context of climate change. We compare definitions and characteristics of urban climate resilience in the academic literature with a survey of 134 local government representatives from across the U.S. Our analysis shows discrepancies in how academics and practitioners define and characterize urban climate resilience, most notably in their focus on either “bouncing back” or “bouncing forward” after a disturbance. Practitioners have diverse understandings of the concept, but tend to favor potentially problematic “bouncing back” or engineering-based definitions of resilience. While local government respondents confirm the importance of all 16 resilience characteristics we identified in the academic literature, coding practitioners’ free response definitions reveals that they rarely mention qualities commonly associated with resilience in the scholarly literature such as diversity, flexibility, and redundancy. These inconsistencies need to be resolved to ensure both the usability of climate resilience research and the effectiveness of resilience policy.","author":[{"dropping-particle":"","family":"Meerow","given":"Sara","non-dropping-particle":"","parse-names":false,"suffix":""},{"dropping-particle":"","family":"Stults","given":"Melissa","non-dropping-particle":"","parse-names":false,"suffix":""}],"container-title":"Sustainability (Switzerland)","id":"ITEM-1","issue":"7","issued":{"date-parts":[["2016"]]},"page":"1-16","title":"Comparing conceptualizations of urban climate resilience in theory and practice","type":"article-journal","volume":"8"},"uris":["http://www.mendeley.com/documents/?uuid=532227b3-9043-47d7-91ac-19969e02e5cc"]}],"mendeley":{"formattedCitation":"(Sara Meerow &amp; Stults, 2016)","plainTextFormattedCitation":"(Sara Meerow &amp; Stults, 2016)","previouslyFormattedCitation":"(Sara Meerow &amp; Stults, 2016)"},"properties":{"noteIndex":0},"schema":"https://github.com/citation-style-language/schema/raw/master/csl-citation.json"}</w:instrText>
      </w:r>
      <w:r w:rsidRPr="002C50D4">
        <w:fldChar w:fldCharType="separate"/>
      </w:r>
      <w:r w:rsidR="008F1817" w:rsidRPr="002C50D4">
        <w:rPr>
          <w:noProof/>
        </w:rPr>
        <w:t>(Sara Meerow &amp; Stults, 2016)</w:t>
      </w:r>
      <w:r w:rsidRPr="002C50D4">
        <w:fldChar w:fldCharType="end"/>
      </w:r>
      <w:r w:rsidRPr="002C50D4">
        <w:t xml:space="preserve">.  While scholars have moved toward the dynamic view of resilience, practitioners often define urban resilience in terms of “bouncing back,” which potentially limits more transformational goal setting and visions </w:t>
      </w:r>
      <w:r w:rsidRPr="002C50D4">
        <w:fldChar w:fldCharType="begin" w:fldLock="1"/>
      </w:r>
      <w:r w:rsidR="00F45762" w:rsidRPr="002C50D4">
        <w:instrText>ADDIN CSL_CITATION {"citationItems":[{"id":"ITEM-1","itemData":{"DOI":"10.3390/su8070701","ISBN":"2071-1050","ISSN":"20711050","abstract":"In the face of climate change, scholars and policymakers are increasingly concerned with fostering “urban resilience”. This paper seeks to contribute towards a better understanding of synergies and differences in how academics and local decision-makers think about resilience in the context of climate change. We compare definitions and characteristics of urban climate resilience in the academic literature with a survey of 134 local government representatives from across the U.S. Our analysis shows discrepancies in how academics and practitioners define and characterize urban climate resilience, most notably in their focus on either “bouncing back” or “bouncing forward” after a disturbance. Practitioners have diverse understandings of the concept, but tend to favor potentially problematic “bouncing back” or engineering-based definitions of resilience. While local government respondents confirm the importance of all 16 resilience characteristics we identified in the academic literature, coding practitioners’ free response definitions reveals that they rarely mention qualities commonly associated with resilience in the scholarly literature such as diversity, flexibility, and redundancy. These inconsistencies need to be resolved to ensure both the usability of climate resilience research and the effectiveness of resilience policy.","author":[{"dropping-particle":"","family":"Meerow","given":"Sara","non-dropping-particle":"","parse-names":false,"suffix":""},{"dropping-particle":"","family":"Stults","given":"Melissa","non-dropping-particle":"","parse-names":false,"suffix":""}],"container-title":"Sustainability (Switzerland)","id":"ITEM-1","issue":"7","issued":{"date-parts":[["2016"]]},"page":"1-16","title":"Comparing conceptualizations of urban climate resilience in theory and practice","type":"article-journal","volume":"8"},"uris":["http://www.mendeley.com/documents/?uuid=532227b3-9043-47d7-91ac-19969e02e5cc"]}],"mendeley":{"formattedCitation":"(Sara Meerow &amp; Stults, 2016)","manualFormatting":"(Meerow &amp; Stults, 2016)","plainTextFormattedCitation":"(Sara Meerow &amp; Stults, 2016)","previouslyFormattedCitation":"(Sara Meerow &amp; Stults, 2016)"},"properties":{"noteIndex":0},"schema":"https://github.com/citation-style-language/schema/raw/master/csl-citation.json"}</w:instrText>
      </w:r>
      <w:r w:rsidRPr="002C50D4">
        <w:fldChar w:fldCharType="separate"/>
      </w:r>
      <w:r w:rsidR="008F1817" w:rsidRPr="002C50D4">
        <w:rPr>
          <w:noProof/>
        </w:rPr>
        <w:t>(Meerow &amp; Stults, 2016)</w:t>
      </w:r>
      <w:r w:rsidRPr="002C50D4">
        <w:fldChar w:fldCharType="end"/>
      </w:r>
      <w:r w:rsidRPr="002C50D4">
        <w:t xml:space="preserve">.  </w:t>
      </w:r>
    </w:p>
    <w:p w14:paraId="326EBC87" w14:textId="58EA40D8" w:rsidR="000E674A" w:rsidRPr="002C50D4" w:rsidRDefault="00A90E59" w:rsidP="00F45762">
      <w:pPr>
        <w:spacing w:line="360" w:lineRule="auto"/>
        <w:jc w:val="both"/>
      </w:pPr>
      <w:r w:rsidRPr="002C50D4">
        <w:tab/>
        <w:t xml:space="preserve">Critics have expressed frustration with urban resilience, arguing that the ecological foundation for resilience thinking has not been sufficient to address important, less measurable </w:t>
      </w:r>
      <w:r w:rsidRPr="002C50D4">
        <w:lastRenderedPageBreak/>
        <w:t xml:space="preserve">social issues such as power, equity, transformability, and the political context of decision-making in human institutions </w:t>
      </w:r>
      <w:r w:rsidRPr="002C50D4">
        <w:fldChar w:fldCharType="begin" w:fldLock="1"/>
      </w:r>
      <w:r w:rsidRPr="002C50D4">
        <w:instrText>ADDIN CSL_CITATION {"citationItems":[{"id":"ITEM-1","itemData":{"DOI":"10.1177/0309132511425708","abstract":"The concept of resilience in ecology has been expanded into a framework to analyse human-environment dynamics. The extension of resilience notions to society has important limits, particularly its conceptualiza-tion of social change. The paper argues that this stems from the lack of attention to normative and episte-mological issues underlying the notion of 'social resilience'. We suggest that critically examining the role of knowledge at the intersections between social and environmental dynamics helps to address normative questions and to capture how power and competing value systems are not external to, but rather integral to the development and functioning of SES.","author":[{"dropping-particle":"","family":"Cote","given":"Muriel","non-dropping-particle":"","parse-names":false,"suffix":""},{"dropping-particle":"","family":"Nightingale","given":"Andrea J","non-dropping-particle":"","parse-names":false,"suffix":""}],"container-title":"Human Geography","id":"ITEM-1","issue":"4","issued":{"date-parts":[["2012"]]},"page":"475-489","title":"Resilience thinking meets social theory: Situating social change in socio-ecological systems (SES) research","type":"article-journal","volume":"36"},"uris":["http://www.mendeley.com/documents/?uuid=45760137-cc0d-3ad5-99fd-33421b3fcb59"]},{"id":"ITEM-2","itemData":{"DOI":"10.1080/08941921003652940","ISSN":"0894-1920","abstract":"This article presents an inquiry into prospects for application of the conceptual lens of resilience to social systems. The dominant paradigm of sustainability in its current form is likely to be of limited utility for aiding scholars to contribute to our understanding of past and current global environmental crises, and for planning for such events in the future. Resilience theory offers a compelling source of theoretical insight; however, the current iteration of this framework is not readily applicable to social systems. Our ability to do so requires further theoretical development in the areas of system complexity and agency. This article offers an initial step in this direction, by providing an overview and critique of recent academic treatments of the concept of resilience, and a set of guideposts for further research.","author":[{"dropping-particle":"","family":"Davidson","given":"Debra J","non-dropping-particle":"","parse-names":false,"suffix":""}],"container-title":"Society &amp; Natural Resources","id":"ITEM-2","issue":"12","issued":{"date-parts":[["2010","11","2"]]},"note":"doi: 10.1080/08941921003652940","page":"1135-1149","publisher":"Routledge","title":"The Applicability of the Concept of Resilience to Social Systems: Some Sources of Optimism and Nagging Doubts","type":"article-journal","volume":"23"},"uris":["http://www.mendeley.com/documents/?uuid=4086c59a-efaf-4f43-8bd6-7480123fb30a"]}],"mendeley":{"formattedCitation":"(Cote &amp; Nightingale, 2012; Davidson, 2010)","plainTextFormattedCitation":"(Cote &amp; Nightingale, 2012; Davidson, 2010)","previouslyFormattedCitation":"(Cote &amp; Nightingale, 2012; Davidson, 2010)"},"properties":{"noteIndex":0},"schema":"https://github.com/citation-style-language/schema/raw/master/csl-citation.json"}</w:instrText>
      </w:r>
      <w:r w:rsidRPr="002C50D4">
        <w:fldChar w:fldCharType="separate"/>
      </w:r>
      <w:r w:rsidRPr="002C50D4">
        <w:rPr>
          <w:noProof/>
        </w:rPr>
        <w:t>(Cote &amp; Nightingale, 2012; Davidson, 2010)</w:t>
      </w:r>
      <w:r w:rsidRPr="002C50D4">
        <w:fldChar w:fldCharType="end"/>
      </w:r>
      <w:r w:rsidRPr="002C50D4">
        <w:t xml:space="preserve">. While many SES scholars define resilience as a non-normative, descriptive concept, critics have dissented, arguing that any concept which deals with social dynamics is inherently normative </w:t>
      </w:r>
      <w:r w:rsidRPr="002C50D4">
        <w:fldChar w:fldCharType="begin" w:fldLock="1"/>
      </w:r>
      <w:r w:rsidRPr="002C50D4">
        <w:instrText>ADDIN CSL_CITATION {"citationItems":[{"id":"ITEM-1","itemData":{"DOI":"10.1177/0309132511425708","abstract":"The concept of resilience in ecology has been expanded into a framework to analyse human-environment dynamics. The extension of resilience notions to society has important limits, particularly its conceptualiza-tion of social change. The paper argues that this stems from the lack of attention to normative and episte-mological issues underlying the notion of 'social resilience'. We suggest that critically examining the role of knowledge at the intersections between social and environmental dynamics helps to address normative questions and to capture how power and competing value systems are not external to, but rather integral to the development and functioning of SES.","author":[{"dropping-particle":"","family":"Cote","given":"Muriel","non-dropping-particle":"","parse-names":false,"suffix":""},{"dropping-particle":"","family":"Nightingale","given":"Andrea J","non-dropping-particle":"","parse-names":false,"suffix":""}],"container-title":"Human Geography","id":"ITEM-1","issue":"4","issued":{"date-parts":[["2012"]]},"page":"475-489","title":"Resilience thinking meets social theory: Situating social change in socio-ecological systems (SES) research","type":"article-journal","volume":"36"},"uris":["http://www.mendeley.com/documents/?uuid=45760137-cc0d-3ad5-99fd-33421b3fcb59"]},{"id":"ITEM-2","itemData":{"DOI":"10.5751/ES-08633-210315","ISBN":"1708-3087","ISSN":"17083087","PMID":"28549058","abstract":"We evaluate whether society can adequately be conceptualized as a component of social-ecological systems, given social theory and the current outputs of systems-based research. A mounting critique from the social sciences posits that resilience theory has undertheorized social entities with the concept of social-ecological systems. We trace the way that use of the term has evolved, relating to social science theory. Scientometic and network analysis provide a wide range of empirical data about the origin, growth, and use of this term in academic literature. A content analysis of papers in Ecology and Society demonstrates a marked emphasis in research on institutions, economic incentives, land use, population, social networks, and social learning. These findings are supported by a review of systems science in 18 coastal assessments. This reveals that a systems-based conceptualization tends to limit the kinds of social science research favoring quantitative couplings of social and ecological components and downplaying interpretive traditions of social research. However, the concept of social-ecological systems remains relevant because of the central insights concerning the dynamic coupling between humans and the environment, and its salient critique about the need for multidisciplinary approaches to solve real world problems, drawing on heuristic devices. The findings of this study should lead to more circumspection about whether a systems approach warrants such claims to comprehensiveness. Further methodological advances are required for interdisciplinarity. Yet there is evidence that systems approaches remain highly productive and useful for considering certain social components such as land use and hybrid ecological networks. We clarify advantages and restrictions of utilizing such a concept, and propose a reformulation that supports engagement with wider traditions of research in the social sciences.","author":[{"dropping-particle":"","family":"Stojanovic","given":"Tim","non-dropping-particle":"","parse-names":false,"suffix":""},{"dropping-particle":"","family":"McNae","given":"Hilda M.","non-dropping-particle":"","parse-names":false,"suffix":""},{"dropping-particle":"","family":"Tett","given":"Paul","non-dropping-particle":"","parse-names":false,"suffix":""},{"dropping-particle":"","family":"Potts","given":"Tavis W.","non-dropping-particle":"","parse-names":false,"suffix":""},{"dropping-particle":"","family":"Reis","given":"J.","non-dropping-particle":"","parse-names":false,"suffix":""},{"dropping-particle":"","family":"Smith","given":"Hance D.","non-dropping-particle":"","parse-names":false,"suffix":""},{"dropping-particle":"","family":"Dillingham","given":"Iain","non-dropping-particle":"","parse-names":false,"suffix":""}],"container-title":"Ecology and Society","id":"ITEM-2","issue":"3","issued":{"date-parts":[["2016"]]},"title":"The “social” aspect of social-ecological systems: A critique of analytical frameworks and findings from a multisite study of coastal sustainability","type":"article-journal","volume":"21"},"uris":["http://www.mendeley.com/documents/?uuid=1c388e9a-fb84-4e85-a68f-8aef0cd7e7f5"]}],"mendeley":{"formattedCitation":"(Cote &amp; Nightingale, 2012; Stojanovic et al., 2016)","plainTextFormattedCitation":"(Cote &amp; Nightingale, 2012; Stojanovic et al., 2016)","previouslyFormattedCitation":"(Cote &amp; Nightingale, 2012; Stojanovic et al., 2016)"},"properties":{"noteIndex":0},"schema":"https://github.com/citation-style-language/schema/raw/master/csl-citation.json"}</w:instrText>
      </w:r>
      <w:r w:rsidRPr="002C50D4">
        <w:fldChar w:fldCharType="separate"/>
      </w:r>
      <w:r w:rsidRPr="002C50D4">
        <w:rPr>
          <w:noProof/>
        </w:rPr>
        <w:t>(Cote &amp; Nightingale, 2012; Stojanovic et al., 2016)</w:t>
      </w:r>
      <w:r w:rsidRPr="002C50D4">
        <w:fldChar w:fldCharType="end"/>
      </w:r>
      <w:r w:rsidRPr="002C50D4">
        <w:t xml:space="preserve">. Additionally, some scholars argue that resilience does not address the root causes of unsustainable systems and may impede the ability of cities to transform </w:t>
      </w:r>
      <w:r w:rsidRPr="002C50D4">
        <w:fldChar w:fldCharType="begin" w:fldLock="1"/>
      </w:r>
      <w:r w:rsidRPr="002C50D4">
        <w:instrText>ADDIN CSL_CITATION {"citationItems":[{"id":"ITEM-1","itemData":{"DOI":"10.4324/9780203146118","abstract":"Are established economic, social and political practices capable of dealing with the combined crises of climate change and the global economic system? Will falling back on the wisdoms that contributed to the crisis help us to find ways forward or simply reconfigure risk in another guise? This volume argues that the combination of global environmental change and global economic restructuring require a re-thinking of the priorities, processes and underlying values that shape contemporary development aspirations and policy. This volume brings together leading scholars to address these questions from several disciplinary perspectives: environmental sociology, human geography, international development, systems thinking, political sciences, philosophy, economics and policy/management science. The book is divided into four sections that examine contemporary development discourses and practices. It bridges geographical and disciplinary divides and includes chapters on innovative governance that confront unsustainable economic and environmental relations in both developing and developed contexts. It emphasises the ways in which dominant development paths have necessarily forced a separation of individuals from nature, but also from society and even from ‘self’. These three levels of alienation each form a thread that runs through the book. There are different levels and opportunities for a transition towards resilience, raising questions surrounding identity, governance and ecological management. This places resilience at the heart of the contemporary crisis of capitalism, and speaks to the relationship between the increasingly global forms of economic development and the difficulties in framing solutions to the environmental problems that carbon-based development brings in its wake.. Existing social science can help in not only identifying the challenges but also potential pathways for making change locally and in wider political, economic and cultural systems, but it must do so by identifying transitions out of carbon dependency and the kind of political challenges they imply for reflexive individuals and alternative community approaches to human security and wellbeing.</w:instrText>
      </w:r>
      <w:r w:rsidRPr="002C50D4">
        <w:rPr>
          <w:rFonts w:eastAsia="MS Gothic"/>
        </w:rPr>
        <w:instrText xml:space="preserve">　</w:instrText>
      </w:r>
      <w:r w:rsidRPr="002C50D4">
        <w:instrText xml:space="preserve"> Climate Change and the Crisis of Capitalism contains contributions from leading scholars to produce a rich and cohesive set of arguments, from a range of theoretical and empirical viewpoints. It analyses the problem of resilience under existing circumstances, but also goes beyond this to seek…","author":[{"dropping-particle":"","family":"Pelling","given":"Mark","non-dropping-particle":"","parse-names":false,"suffix":""},{"dropping-particle":"","family":"Manuel-Navarrete","given":"David","non-dropping-particle":"","parse-names":false,"suffix":""},{"dropping-particle":"","family":"Redclift","given":"Michael","non-dropping-particle":"","parse-names":false,"suffix":""}],"id":"ITEM-1","issued":{"date-parts":[["2011"]]},"publisher":"London: Routledge","publisher-place":"London","title":"Climate Change and the Crisis of Capitalism : A Chance to Reclaim, Self, Society and Nature","type":"book"},"uris":["http://www.mendeley.com/documents/?uuid=930da8ac-d95f-4d16-9e1b-1e2332f2e004"]}],"mendeley":{"formattedCitation":"(Pelling, Manuel-Navarrete, &amp; Redclift, 2011)","plainTextFormattedCitation":"(Pelling, Manuel-Navarrete, &amp; Redclift, 2011)","previouslyFormattedCitation":"(Pelling, Manuel-Navarrete, &amp; Redclift, 2011)"},"properties":{"noteIndex":0},"schema":"https://github.com/citation-style-language/schema/raw/master/csl-citation.json"}</w:instrText>
      </w:r>
      <w:r w:rsidRPr="002C50D4">
        <w:fldChar w:fldCharType="separate"/>
      </w:r>
      <w:r w:rsidRPr="002C50D4">
        <w:rPr>
          <w:noProof/>
        </w:rPr>
        <w:t>(Pelling, Manuel-Navarrete, &amp; Redclift, 2011)</w:t>
      </w:r>
      <w:r w:rsidRPr="002C50D4">
        <w:fldChar w:fldCharType="end"/>
      </w:r>
      <w:r w:rsidRPr="002C50D4">
        <w:t xml:space="preserve">. For these scholars, resilience employs conservative tactics and goals. Resilience scholars have begun to answer these questions, assessing trade-offs, looking closely at equity issues, and prioritizing adaptive capacity within resilience work </w:t>
      </w:r>
      <w:r w:rsidRPr="002C50D4">
        <w:fldChar w:fldCharType="begin" w:fldLock="1"/>
      </w:r>
      <w:r w:rsidR="00B62BDF" w:rsidRPr="002C50D4">
        <w:instrText>ADDIN CSL_CITATION {"citationItems":[{"id":"ITEM-1","itemData":{"DOI":"10.1080/02723638.2016.1206395","ISBN":"0272-3638","ISSN":"02723638","abstract":"In academic and policy discourse, the concept of urban resilience is proliferating. Social theorists, especially human geographers, have rightfully criticized that the underlying politics of resilience have been ignored and stress the importance of asking “resilience of what, to what, and for whom?” This paper calls for careful consideration of not just resilience for whom and what, but also where, when, and why. A three-phase process is introduced to enable these “five Ws” to be negotiated collectively and to engender critical reflection on the politics of urban resilience as plans, initiatives, and projects are conceived, discussed, and implemented. Deployed through the hypothetical case of green infrastructure in Los Angeles, the paper concludes by illustrating how resilience planning trade-offs and decisions affect outcomes over space and time, often with significant implications for equity.","author":[{"dropping-particle":"","family":"Meerow","given":"Sara","non-dropping-particle":"","parse-names":false,"suffix":""},{"dropping-particle":"","family":"Newell","given":"Joshua P.","non-dropping-particle":"","parse-names":false,"suffix":""}],"container-title":"Urban Geography","id":"ITEM-1","issue":"00","issued":{"date-parts":[["2016"]]},"page":"1-21","publisher":"Routledge","title":"Urban resilience for whom, what, when, where, and why?","type":"article-journal","volume":"00"},"uris":["http://www.mendeley.com/documents/?uuid=e917f170-f642-42ca-86c3-0f96a0312f58"]}],"mendeley":{"formattedCitation":"(Sara Meerow &amp; Newell, 2016)","plainTextFormattedCitation":"(Sara Meerow &amp; Newell, 2016)","previouslyFormattedCitation":"(Sara Meerow &amp; Newell, 2016)"},"properties":{"noteIndex":0},"schema":"https://github.com/citation-style-language/schema/raw/master/csl-citation.json"}</w:instrText>
      </w:r>
      <w:r w:rsidRPr="002C50D4">
        <w:fldChar w:fldCharType="separate"/>
      </w:r>
      <w:r w:rsidR="008F1817" w:rsidRPr="002C50D4">
        <w:rPr>
          <w:noProof/>
        </w:rPr>
        <w:t>(Sara Meerow &amp; Newell, 2016)</w:t>
      </w:r>
      <w:r w:rsidRPr="002C50D4">
        <w:fldChar w:fldCharType="end"/>
      </w:r>
      <w:r w:rsidRPr="002C50D4">
        <w:t xml:space="preserve">. </w:t>
      </w:r>
    </w:p>
    <w:p w14:paraId="0BE4A9F7" w14:textId="132FA654" w:rsidR="004351DF" w:rsidRPr="002C50D4" w:rsidRDefault="00F96931" w:rsidP="003B6C41">
      <w:pPr>
        <w:spacing w:line="360" w:lineRule="auto"/>
        <w:jc w:val="both"/>
        <w:rPr>
          <w:b/>
        </w:rPr>
      </w:pPr>
      <w:r w:rsidRPr="002C50D4">
        <w:tab/>
      </w:r>
      <w:r w:rsidR="0069070F" w:rsidRPr="002C50D4">
        <w:t xml:space="preserve">Even as some scholars question the value of the concept, urban resilience is growing in popularity in city planning. Resilience, as used in practice, is often viewed as both a guiding normative concept and a goal for cities to achieve </w:t>
      </w:r>
      <w:r w:rsidR="00A86794" w:rsidRPr="002C50D4">
        <w:fldChar w:fldCharType="begin" w:fldLock="1"/>
      </w:r>
      <w:r w:rsidR="00A37C51" w:rsidRPr="002C50D4">
        <w:instrText>ADDIN CSL_CITATION {"citationItems":[{"id":"ITEM-1","itemData":{"DOI":"10.1007/s10584-018-2358-0","ISSN":"01650009","abstract":"Resilience has experienced exponential growth in scholarship and practice over the past several decades. We conduct a meta-analysis of recent review papers on resilience from all relevant fields to distill key themes emanating from both research and practice. These themes reflect prevalent debates, trends and insights from the thousands of underlying papers. The seven themes are: 1) the distinction between resilience as a system trait, process, or outcome","author":[{"dropping-particle":"","family":"Moser","given":"Susanne","non-dropping-particle":"","parse-names":false,"suffix":""},{"dropping-particle":"","family":"Meerow","given":"Sara","non-dropping-particle":"","parse-names":false,"suffix":""},{"dropping-particle":"","family":"Arnott","given":"James","non-dropping-particle":"","parse-names":false,"suffix":""},{"dropping-particle":"","family":"Jack-Scott","given":"Emily","non-dropping-particle":"","parse-names":false,"suffix":""}],"container-title":"Climatic Change","id":"ITEM-1","issued":{"date-parts":[["2019"]]},"page":"1-20","publisher-place":"Dordrecht","title":"The turbulent world of resilience: interpretations and themes for transdisciplinary dialogue","type":"article-journal"},"uris":["http://www.mendeley.com/documents/?uuid=f78c143b-e592-44b2-93db-25f833f4d1e4"]}],"mendeley":{"formattedCitation":"(Moser et al., 2019)","plainTextFormattedCitation":"(Moser et al., 2019)","previouslyFormattedCitation":"(Moser et al., 2019)"},"properties":{"noteIndex":0},"schema":"https://github.com/citation-style-language/schema/raw/master/csl-citation.json"}</w:instrText>
      </w:r>
      <w:r w:rsidR="00A86794" w:rsidRPr="002C50D4">
        <w:fldChar w:fldCharType="separate"/>
      </w:r>
      <w:r w:rsidR="00A86794" w:rsidRPr="002C50D4">
        <w:rPr>
          <w:noProof/>
        </w:rPr>
        <w:t>(Moser et al., 2019)</w:t>
      </w:r>
      <w:r w:rsidR="00A86794" w:rsidRPr="002C50D4">
        <w:fldChar w:fldCharType="end"/>
      </w:r>
      <w:r w:rsidR="0069070F" w:rsidRPr="002C50D4">
        <w:t xml:space="preserve">. How cities define and plan for urban resilience is an important area of scholarship. Both recent and historical disasters, for instance, have shown that societal vulnerability and capacity to respond to disaster is uneven across socioeconomic classes, geographic areas, and temporal scales </w:t>
      </w:r>
      <w:r w:rsidR="0069070F" w:rsidRPr="002C50D4">
        <w:fldChar w:fldCharType="begin" w:fldLock="1"/>
      </w:r>
      <w:r w:rsidR="0069070F" w:rsidRPr="002C50D4">
        <w:instrText>ADDIN CSL_CITATION {"citationItems":[{"id":"ITEM-1","itemData":{"DOI":"10.1073/pnas.1114831109","author":[{"dropping-particle":"","family":"Endfield","given":"Georgina H","non-dropping-particle":"","parse-names":false,"suffix":""}],"container-title":"Proceedings of the National Academy of Sciences","id":"ITEM-1","issued":{"date-parts":[["2011"]]},"title":"The resilience and adaptive capacity of social-environmental systems in colonial Mexico","type":"article-journal"},"uris":["http://www.mendeley.com/documents/?uuid=16797de8-8e81-3e61-a78b-e39e8f12b6b5"]}],"mendeley":{"formattedCitation":"(Endfield, 2011)","plainTextFormattedCitation":"(Endfield, 2011)","previouslyFormattedCitation":"(Endfield, 2011)"},"properties":{"noteIndex":0},"schema":"https://github.com/citation-style-language/schema/raw/master/csl-citation.json"}</w:instrText>
      </w:r>
      <w:r w:rsidR="0069070F" w:rsidRPr="002C50D4">
        <w:fldChar w:fldCharType="separate"/>
      </w:r>
      <w:r w:rsidR="0069070F" w:rsidRPr="002C50D4">
        <w:rPr>
          <w:noProof/>
        </w:rPr>
        <w:t>(Endfield, 2011)</w:t>
      </w:r>
      <w:r w:rsidR="0069070F" w:rsidRPr="002C50D4">
        <w:fldChar w:fldCharType="end"/>
      </w:r>
      <w:r w:rsidR="0069070F" w:rsidRPr="002C50D4">
        <w:t xml:space="preserve">. Understanding institutional arrangements and modes of governance for urban resilience is critical to ensure just applications of the concept within cities.  </w:t>
      </w:r>
    </w:p>
    <w:p w14:paraId="1E2C3888" w14:textId="6876306D" w:rsidR="0042679E" w:rsidRPr="002C50D4" w:rsidRDefault="004351DF" w:rsidP="003B6C41">
      <w:pPr>
        <w:spacing w:line="360" w:lineRule="auto"/>
        <w:jc w:val="both"/>
      </w:pPr>
      <w:r w:rsidRPr="002C50D4">
        <w:tab/>
      </w:r>
      <w:r w:rsidR="000E674A" w:rsidRPr="002C50D4">
        <w:t xml:space="preserve">Decision-making for resilience at a local scale also can lead to path-dependencies which can limit or enhance cross-scale work </w:t>
      </w:r>
      <w:r w:rsidR="000E674A" w:rsidRPr="002C50D4">
        <w:fldChar w:fldCharType="begin" w:fldLock="1"/>
      </w:r>
      <w:r w:rsidR="000E674A" w:rsidRPr="002C50D4">
        <w:instrText>ADDIN CSL_CITATION {"citationItems":[{"id":"ITEM-1","itemData":{"DOI":"10.1023/A:1008255614276","ISSN":"0924-6460","abstract":"The ecological concept of resilience has begun to inform analysis of change in economy-environment systems. The linkages between resilience and the stability of dynamical systems are discussed, along with its role in understanding of the evolution of such systems. Particular linkages discussed include those between resilience, biodiversity and the sustainability of alternative states. Recent developments in modelling the resilience of joint economy-environment systems suggest the advantages of analysing change in the system as a Markov process, the transition probabilities between states offering a natural measure of the resilience of the system in such states. It is argued that this ‘emergent property’ of the collaboration between ecology and economics has far-reaching implications for the way we think about, model and manage the environmental sustainability of economic development.","author":[{"dropping-particle":"","family":"Perrings","given":"Charles","non-dropping-particle":"","parse-names":false,"suffix":""}],"container-title":"The Official Journal of the European Association of Environmental and Resource Economists","id":"ITEM-1","issue":"3","issued":{"date-parts":[["1998"]]},"page":"503-520","publisher-place":"Dordrecht","title":"Resilience in the Dynamics of Economy-Environment Systems","type":"article-journal","volume":"11"},"uris":["http://www.mendeley.com/documents/?uuid=2f8c7f7f-0267-4f6e-a209-6fdaf6d99e9d"]},{"id":"ITEM-2","itemData":{"DOI":"10.1177/0042098011415716","ISSN":"0042-0980","abstract":"&lt;p&gt; For much of the 1990s and 2000s, the emphasis of urban policy in many global cities was on managing and mitigating the social and environmental effects of rapid economic growth. The credit crunch of 2008 and the subsequent recession have undermined some of the core assumptions on which such policies were based. It is in this context that the concept of resilience planning has taken on a new significance. Drawing on contemporary research in London and Hong Kong, the paper shows how resilience and recovery planning has become a key area of political debate. It examines what is meant by conservative and radical interpretations of resilience and how conservative views have come to dominate ‘recovery’ thinking, with élite groups unwilling to accept the limits to the neo-liberal orthodoxies that helped to precipitate the economic crisis. The paper explores the implications of such thinking for the politics of urban development. &lt;/p&gt;","author":[{"dropping-particle":"","family":"Raco","given":"Mike","non-dropping-particle":"","parse-names":false,"suffix":""},{"dropping-particle":"","family":"Street","given":"Emma","non-dropping-particle":"","parse-names":false,"suffix":""}],"container-title":"Urban Studies","id":"ITEM-2","issue":"5","issued":{"date-parts":[["2012"]]},"page":"1065-1087","publisher-place":"London, England","title":"Resilience Planning, Economic Change and The Politics of Post-recession Development in London and Hong Kong","type":"article-journal","volume":"49"},"uris":["http://www.mendeley.com/documents/?uuid=881ad49d-b9a1-4be9-be3a-d089a07bb4ff"]},{"id":"ITEM-3","itemData":{"DOI":"10.1177/0042098013505655","ISSN":"0042-0980","author":[{"dropping-particle":"","family":"Wagenaar","given":"Hendrik","non-dropping-particle":"","parse-names":false,"suffix":""},{"dropping-particle":"","family":"Wilkinson","given":"Cathy","non-dropping-particle":"","parse-names":false,"suffix":""}],"container-title":"Urban Studies","id":"ITEM-3","issue":"7","issued":{"date-parts":[["2013"]]},"page":"1265-1284","title":"Enacting Resilience: A Performative Account of Governing for Urban Resilience","type":"article-journal","volume":"52"},"uris":["http://www.mendeley.com/documents/?uuid=00f5c2b6-29c4-4f0d-936c-d5375333e946"]}],"mendeley":{"formattedCitation":"(Perrings, 1998; Raco &amp; Street, 2012; Wagenaar &amp; Wilkinson, 2013)","plainTextFormattedCitation":"(Perrings, 1998; Raco &amp; Street, 2012; Wagenaar &amp; Wilkinson, 2013)","previouslyFormattedCitation":"(Perrings, 1998; Raco &amp; Street, 2012; Wagenaar &amp; Wilkinson, 2013)"},"properties":{"noteIndex":0},"schema":"https://github.com/citation-style-language/schema/raw/master/csl-citation.json"}</w:instrText>
      </w:r>
      <w:r w:rsidR="000E674A" w:rsidRPr="002C50D4">
        <w:fldChar w:fldCharType="separate"/>
      </w:r>
      <w:r w:rsidR="000E674A" w:rsidRPr="002C50D4">
        <w:rPr>
          <w:noProof/>
        </w:rPr>
        <w:t>(Perrings, 1998; Raco &amp; Street, 2012; Wagenaar &amp; Wilkinson, 2013)</w:t>
      </w:r>
      <w:r w:rsidR="000E674A" w:rsidRPr="002C50D4">
        <w:fldChar w:fldCharType="end"/>
      </w:r>
      <w:r w:rsidR="000E674A" w:rsidRPr="002C50D4">
        <w:t>. Decision-making context, institutional culture and past experiences influence how resilience thinking is approached</w:t>
      </w:r>
      <w:r w:rsidR="003B6C41" w:rsidRPr="002C50D4">
        <w:t xml:space="preserve"> and </w:t>
      </w:r>
      <w:r w:rsidR="000E674A" w:rsidRPr="002C50D4">
        <w:t xml:space="preserve">differences in context ensure resilience planning will not look the same across cities </w:t>
      </w:r>
      <w:r w:rsidR="000E674A" w:rsidRPr="002C50D4">
        <w:fldChar w:fldCharType="begin" w:fldLock="1"/>
      </w:r>
      <w:r w:rsidR="000E674A" w:rsidRPr="002C50D4">
        <w:instrText>ADDIN CSL_CITATION {"citationItems":[{"id":"ITEM-1","itemData":{"DOI":"10.1023/A:1008255614276","ISSN":"0924-6460","abstract":"The ecological concept of resilience has begun to inform analysis of change in economy-environment systems. The linkages between resilience and the stability of dynamical systems are discussed, along with its role in understanding of the evolution of such systems. Particular linkages discussed include those between resilience, biodiversity and the sustainability of alternative states. Recent developments in modelling the resilience of joint economy-environment systems suggest the advantages of analysing change in the system as a Markov process, the transition probabilities between states offering a natural measure of the resilience of the system in such states. It is argued that this ‘emergent property’ of the collaboration between ecology and economics has far-reaching implications for the way we think about, model and manage the environmental sustainability of economic development.","author":[{"dropping-particle":"","family":"Perrings","given":"Charles","non-dropping-particle":"","parse-names":false,"suffix":""}],"container-title":"The Official Journal of the European Association of Environmental and Resource Economists","id":"ITEM-1","issue":"3","issued":{"date-parts":[["1998"]]},"page":"503-520","publisher-place":"Dordrecht","title":"Resilience in the Dynamics of Economy-Environment Systems","type":"article-journal","volume":"11"},"uris":["http://www.mendeley.com/documents/?uuid=2f8c7f7f-0267-4f6e-a209-6fdaf6d99e9d"]},{"id":"ITEM-2","itemData":{"DOI":"10.1177/0042098011415716","ISSN":"0042-0980","abstract":"&lt;p&gt; For much of the 1990s and 2000s, the emphasis of urban policy in many global cities was on managing and mitigating the social and environmental effects of rapid economic growth. The credit crunch of 2008 and the subsequent recession have undermined some of the core assumptions on which such policies were based. It is in this context that the concept of resilience planning has taken on a new significance. Drawing on contemporary research in London and Hong Kong, the paper shows how resilience and recovery planning has become a key area of political debate. It examines what is meant by conservative and radical interpretations of resilience and how conservative views have come to dominate ‘recovery’ thinking, with élite groups unwilling to accept the limits to the neo-liberal orthodoxies that helped to precipitate the economic crisis. The paper explores the implications of such thinking for the politics of urban development. &lt;/p&gt;","author":[{"dropping-particle":"","family":"Raco","given":"Mike","non-dropping-particle":"","parse-names":false,"suffix":""},{"dropping-particle":"","family":"Street","given":"Emma","non-dropping-particle":"","parse-names":false,"suffix":""}],"container-title":"Urban Studies","id":"ITEM-2","issue":"5","issued":{"date-parts":[["2012"]]},"page":"1065-1087","publisher-place":"London, England","title":"Resilience Planning, Economic Change and The Politics of Post-recession Development in London and Hong Kong","type":"article-journal","volume":"49"},"uris":["http://www.mendeley.com/documents/?uuid=881ad49d-b9a1-4be9-be3a-d089a07bb4ff"]}],"mendeley":{"formattedCitation":"(Perrings, 1998; Raco &amp; Street, 2012)","plainTextFormattedCitation":"(Perrings, 1998; Raco &amp; Street, 2012)","previouslyFormattedCitation":"(Perrings, 1998; Raco &amp; Street, 2012)"},"properties":{"noteIndex":0},"schema":"https://github.com/citation-style-language/schema/raw/master/csl-citation.json"}</w:instrText>
      </w:r>
      <w:r w:rsidR="000E674A" w:rsidRPr="002C50D4">
        <w:fldChar w:fldCharType="separate"/>
      </w:r>
      <w:r w:rsidR="000E674A" w:rsidRPr="002C50D4">
        <w:rPr>
          <w:noProof/>
        </w:rPr>
        <w:t>(Perrings, 1998; Raco &amp; Street, 2012)</w:t>
      </w:r>
      <w:r w:rsidR="000E674A" w:rsidRPr="002C50D4">
        <w:fldChar w:fldCharType="end"/>
      </w:r>
      <w:r w:rsidR="000E674A" w:rsidRPr="002C50D4">
        <w:t xml:space="preserve">. For instance, </w:t>
      </w:r>
      <w:r w:rsidR="000E674A" w:rsidRPr="002C50D4">
        <w:fldChar w:fldCharType="begin" w:fldLock="1"/>
      </w:r>
      <w:r w:rsidR="001B6A2B" w:rsidRPr="002C50D4">
        <w:instrText>ADDIN CSL_CITATION {"citationItems":[{"id":"ITEM-1","itemData":{"DOI":"10.1177/0042098018808483","ISBN":"0042-0980","author":[{"dropping-particle":"","family":"Monstadt","given":"Jochen","non-dropping-particle":"","parse-names":false,"suffix":""},{"dropping-particle":"","family":"Schmidt","given":"Martin","non-dropping-particle":"","parse-names":false,"suffix":""}],"container-title":"Urban Studies","id":"ITEM-1","issued":{"date-parts":[["2019"]]},"page":"004209801880848","title":"Urban resilience in the making? The governance of critical infrastructures in German cities","type":"article"},"uris":["http://www.mendeley.com/documents/?uuid=e46065af-d71e-48f5-818a-154d1f344906"]}],"mendeley":{"formattedCitation":"(Monstadt &amp; Schmidt, 2019)","plainTextFormattedCitation":"(Monstadt &amp; Schmidt, 2019)","previouslyFormattedCitation":"(Monstadt &amp; Schmidt, 2019)"},"properties":{"noteIndex":0},"schema":"https://github.com/citation-style-language/schema/raw/master/csl-citation.json"}</w:instrText>
      </w:r>
      <w:r w:rsidR="000E674A" w:rsidRPr="002C50D4">
        <w:fldChar w:fldCharType="separate"/>
      </w:r>
      <w:r w:rsidR="001B6A2B" w:rsidRPr="002C50D4">
        <w:rPr>
          <w:noProof/>
        </w:rPr>
        <w:t>(Monstadt &amp; Schmidt, 2019)</w:t>
      </w:r>
      <w:r w:rsidR="000E674A" w:rsidRPr="002C50D4">
        <w:fldChar w:fldCharType="end"/>
      </w:r>
      <w:r w:rsidR="000E674A" w:rsidRPr="002C50D4">
        <w:t xml:space="preserve"> note that cities that have experienced disasters approach resilience planning differently than cities that have not experienced recent acute shocks. Diverse decision-making structures and authority regimes are leading to different framings for resilience priorities and outcomes.  </w:t>
      </w:r>
      <w:r w:rsidR="000E674A" w:rsidRPr="002C50D4">
        <w:fldChar w:fldCharType="begin" w:fldLock="1"/>
      </w:r>
      <w:r w:rsidR="000E674A" w:rsidRPr="002C50D4">
        <w:instrText>ADDIN CSL_CITATION {"citationItems":[{"id":"ITEM-1","itemData":{"DOI":"10.1177/0042098015574955","ISSN":"0042-0980","abstract":"&lt;p&gt; There is urgency afoot to acknowledge the disconnection between ecological realities and the persistence of past ways of constructing the social, as if it is in isolation from the ecological. The urban is the common ground: an endlessly burgeoning, frequently contested home to spaces, institutions and people. ‘Governing for urban resilience’ brings together research that considers the meaningfulness and possibilities inherent in conceptualising and implementing social-ecological resilience as a process for radical social change and offering a lens for connecting these urban narratives. The urban is then acknowledged as a site of heightened complexity, harbouring diverse social and ecological realities and imaginative potential. The Special Issue challenges past ways of ordering and limiting the city, while building on more recent interpretations of it as interwoven processes associated with enhancing connectivity – whether ecosystems or social networks. Four themes emerge from the articles: locating action","author":[{"dropping-particle":"","family":"Beilin","given":"Ruth","non-dropping-particle":"","parse-names":false,"suffix":""},{"dropping-particle":"","family":"Wilkinson","given":"Cathy","non-dropping-particle":"","parse-names":false,"suffix":""}],"container-title":"Urban Studies","editor":[{"dropping-particle":"","family":"Wilkinson","given":"Cathy","non-dropping-particle":"","parse-names":false,"suffix":""},{"dropping-particle":"","family":"Parnell","given":"Sue","non-dropping-particle":"","parse-names":false,"suffix":""},{"dropping-particle":"","family":"Beilin","given":"Ruth","non-dropping-particle":"","parse-names":false,"suffix":""}],"id":"ITEM-1","issue":"7","issued":{"date-parts":[["2015"]]},"page":"1205-1217","publisher-place":"London, England","title":"Introduction: Governing for urban resilience","type":"article-journal","volume":"52"},"uris":["http://www.mendeley.com/documents/?uuid=0d0cfbcb-7bb6-4873-b9ae-5540801e7e61"]}],"mendeley":{"formattedCitation":"(Beilin &amp; Wilkinson, 2015)","plainTextFormattedCitation":"(Beilin &amp; Wilkinson, 2015)","previouslyFormattedCitation":"(Beilin &amp; Wilkinson, 2015)"},"properties":{"noteIndex":0},"schema":"https://github.com/citation-style-language/schema/raw/master/csl-citation.json"}</w:instrText>
      </w:r>
      <w:r w:rsidR="000E674A" w:rsidRPr="002C50D4">
        <w:fldChar w:fldCharType="separate"/>
      </w:r>
      <w:r w:rsidR="000E674A" w:rsidRPr="002C50D4">
        <w:rPr>
          <w:noProof/>
        </w:rPr>
        <w:t>(Beilin &amp; Wilkinson, 2015)</w:t>
      </w:r>
      <w:r w:rsidR="000E674A" w:rsidRPr="002C50D4">
        <w:fldChar w:fldCharType="end"/>
      </w:r>
      <w:r w:rsidR="000E674A" w:rsidRPr="002C50D4">
        <w:t xml:space="preserve"> argue that resilience should not be a catch-all, but rather should address local priorities. Yet, cross-scale incentives could be affecting local decision making. For instance, </w:t>
      </w:r>
      <w:r w:rsidR="000E674A" w:rsidRPr="002C50D4">
        <w:fldChar w:fldCharType="begin" w:fldLock="1"/>
      </w:r>
      <w:r w:rsidR="007E687C" w:rsidRPr="002C50D4">
        <w:instrText>ADDIN CSL_CITATION {"citationItems":[{"id":"ITEM-1","itemData":{"abstract":"Knowledge about the causes and consequences of hazards is increasing, but losses continue to rise dramatically. We examine the major benefits of land use planning when applied to hazard mitigation, and then discuss why vulnerable communities fail to enact effective planning programs to prevent hazard-induced losses. We then present five sets of choices that communities can make to advance planning for mitigation with the ultimate goal of disaster resiliency.","author":[{"dropping-particle":"","family":"Berke","given":"P.","non-dropping-particle":"","parse-names":false,"suffix":""},{"dropping-particle":"","family":"Smith","given":"G","non-dropping-particle":"","parse-names":false,"suffix":""}],"container-title":"Sustainable Development and Disaster Resiliency","id":"ITEM-1","issued":{"date-parts":[["2009"]]},"page":"1-21","title":"Hazard Mitigation, Planning, and Disaster Resiliency : Challenges and Strategic Choices for the 21st Century","type":"article-journal"},"uris":["http://www.mendeley.com/documents/?uuid=a85611ea-8e03-40c9-922f-9b425952b710"]}],"mendeley":{"formattedCitation":"(P. Berke &amp; Smith, 2009)","manualFormatting":"(Berke &amp; Smith, 2009)","plainTextFormattedCitation":"(P. Berke &amp; Smith, 2009)","previouslyFormattedCitation":"(P. Berke &amp; Smith, 2009)"},"properties":{"noteIndex":0},"schema":"https://github.com/citation-style-language/schema/raw/master/csl-citation.json"}</w:instrText>
      </w:r>
      <w:r w:rsidR="000E674A" w:rsidRPr="002C50D4">
        <w:fldChar w:fldCharType="separate"/>
      </w:r>
      <w:r w:rsidR="006969D1" w:rsidRPr="002C50D4">
        <w:rPr>
          <w:noProof/>
        </w:rPr>
        <w:t>(Berke &amp; Smith, 2009)</w:t>
      </w:r>
      <w:r w:rsidR="000E674A" w:rsidRPr="002C50D4">
        <w:fldChar w:fldCharType="end"/>
      </w:r>
      <w:r w:rsidR="000E674A" w:rsidRPr="002C50D4">
        <w:t xml:space="preserve"> found that federal incentives discourage local planning for mitigation. While resilience is becoming an important framework for cities to manage </w:t>
      </w:r>
      <w:r w:rsidR="000E674A" w:rsidRPr="002C50D4">
        <w:lastRenderedPageBreak/>
        <w:t xml:space="preserve">long term uncertainties and risks, few studies have focused on how cities are structuring resilience within or across departments </w:t>
      </w:r>
      <w:r w:rsidR="000E674A" w:rsidRPr="002C50D4">
        <w:fldChar w:fldCharType="begin" w:fldLock="1"/>
      </w:r>
      <w:r w:rsidR="000E674A" w:rsidRPr="002C50D4">
        <w:instrText>ADDIN CSL_CITATION {"citationItems":[{"id":"ITEM-1","itemData":{"ISBN":"9781139157131","author":[{"dropping-particle":"","family":"Boyd","given":"Emily","non-dropping-particle":"","parse-names":false,"suffix":""},{"dropping-particle":"","family":"Folke","given":"Carl","non-dropping-particle":"","parse-names":false,"suffix":""}],"id":"ITEM-1","issued":{"date-parts":[["2012"]]},"publisher":"Cambridge University Press","publisher-place":"Cambridge, UNITED KINGDOM","title":"Adapting Institutions : Governance, Complexity and Social-Ecological Resilience","type":"book"},"uris":["http://www.mendeley.com/documents/?uuid=aa7841f4-9934-4f7a-8d9c-34d2fb9021ed"]}],"mendeley":{"formattedCitation":"(Boyd &amp; Folke, 2012)","plainTextFormattedCitation":"(Boyd &amp; Folke, 2012)","previouslyFormattedCitation":"(Boyd &amp; Folke, 2012)"},"properties":{"noteIndex":0},"schema":"https://github.com/citation-style-language/schema/raw/master/csl-citation.json"}</w:instrText>
      </w:r>
      <w:r w:rsidR="000E674A" w:rsidRPr="002C50D4">
        <w:fldChar w:fldCharType="separate"/>
      </w:r>
      <w:r w:rsidR="000E674A" w:rsidRPr="002C50D4">
        <w:rPr>
          <w:noProof/>
        </w:rPr>
        <w:t>(Boyd &amp; Folke, 2012)</w:t>
      </w:r>
      <w:r w:rsidR="000E674A" w:rsidRPr="002C50D4">
        <w:fldChar w:fldCharType="end"/>
      </w:r>
      <w:r w:rsidR="000E674A" w:rsidRPr="002C50D4">
        <w:t xml:space="preserve">. </w:t>
      </w:r>
      <w:r w:rsidR="00342BC5" w:rsidRPr="002C50D4">
        <w:t xml:space="preserve"> </w:t>
      </w:r>
      <w:r w:rsidR="0088589A" w:rsidRPr="002C50D4">
        <w:t xml:space="preserve"> </w:t>
      </w:r>
    </w:p>
    <w:p w14:paraId="7A1EEC81" w14:textId="39A1AE96" w:rsidR="00C82677" w:rsidRPr="002C50D4" w:rsidRDefault="00C82677" w:rsidP="005A2FE5">
      <w:pPr>
        <w:spacing w:line="360" w:lineRule="auto"/>
        <w:jc w:val="both"/>
      </w:pPr>
      <w:r w:rsidRPr="002C50D4">
        <w:tab/>
        <w:t xml:space="preserve">Our review of urban resilience and governance literature </w:t>
      </w:r>
      <w:r w:rsidR="00EE4C49" w:rsidRPr="002C50D4">
        <w:t>revealed</w:t>
      </w:r>
      <w:r w:rsidRPr="002C50D4">
        <w:t xml:space="preserve"> </w:t>
      </w:r>
      <w:r w:rsidR="00B73D82" w:rsidRPr="002C50D4">
        <w:t xml:space="preserve">6 </w:t>
      </w:r>
      <w:r w:rsidRPr="002C50D4">
        <w:t xml:space="preserve">recurrent </w:t>
      </w:r>
      <w:r w:rsidR="007034D2" w:rsidRPr="002C50D4">
        <w:t>factors for successful resilience governance</w:t>
      </w:r>
      <w:r w:rsidR="00F3763C" w:rsidRPr="002C50D4">
        <w:t xml:space="preserve">, namely: </w:t>
      </w:r>
      <w:r w:rsidR="00630F88" w:rsidRPr="002C50D4">
        <w:t xml:space="preserve">clear vision and objectives, </w:t>
      </w:r>
      <w:r w:rsidR="009C1B53" w:rsidRPr="002C50D4">
        <w:t>well defined rules and responsibilities,</w:t>
      </w:r>
      <w:r w:rsidR="00630F88" w:rsidRPr="002C50D4">
        <w:t xml:space="preserve"> </w:t>
      </w:r>
      <w:r w:rsidR="008B45ED" w:rsidRPr="002C50D4">
        <w:t>learning and feedback</w:t>
      </w:r>
      <w:r w:rsidR="00630F88" w:rsidRPr="002C50D4">
        <w:t xml:space="preserve">, </w:t>
      </w:r>
      <w:r w:rsidR="008B45ED" w:rsidRPr="002C50D4">
        <w:t>social-ecological systems</w:t>
      </w:r>
      <w:r w:rsidR="00630F88" w:rsidRPr="002C50D4">
        <w:t xml:space="preserve"> </w:t>
      </w:r>
      <w:r w:rsidR="008B45ED" w:rsidRPr="002C50D4">
        <w:t>approach</w:t>
      </w:r>
      <w:r w:rsidR="00630F88" w:rsidRPr="002C50D4">
        <w:t xml:space="preserve">, knowledge co-production and trust, </w:t>
      </w:r>
      <w:r w:rsidR="007D29E9" w:rsidRPr="002C50D4">
        <w:t xml:space="preserve">multi-scale governance. </w:t>
      </w:r>
      <w:r w:rsidR="007034D2" w:rsidRPr="002C50D4">
        <w:t xml:space="preserve">Table </w:t>
      </w:r>
      <w:r w:rsidR="0013031C" w:rsidRPr="002C50D4">
        <w:t>B</w:t>
      </w:r>
      <w:r w:rsidR="007034D2" w:rsidRPr="002C50D4">
        <w:t xml:space="preserve"> </w:t>
      </w:r>
      <w:r w:rsidR="00103B64" w:rsidRPr="002C50D4">
        <w:t>provides an in-depth overview of these common factors</w:t>
      </w:r>
      <w:r w:rsidR="000F5E51" w:rsidRPr="002C50D4">
        <w:t>, descriptions, and</w:t>
      </w:r>
      <w:r w:rsidR="00103B64" w:rsidRPr="002C50D4">
        <w:t xml:space="preserve"> illustrative citations. </w:t>
      </w:r>
      <w:r w:rsidR="000C0AC1" w:rsidRPr="002C50D4">
        <w:t xml:space="preserve">We </w:t>
      </w:r>
      <w:r w:rsidR="00A5657B" w:rsidRPr="002C50D4">
        <w:t>discuss</w:t>
      </w:r>
      <w:r w:rsidR="000C0AC1" w:rsidRPr="002C50D4">
        <w:t xml:space="preserve"> interviewees’ responses against these and find that they </w:t>
      </w:r>
      <w:r w:rsidR="00F3763C" w:rsidRPr="002C50D4">
        <w:t xml:space="preserve">generally seem to </w:t>
      </w:r>
      <w:r w:rsidR="000C0AC1" w:rsidRPr="002C50D4">
        <w:t>agree</w:t>
      </w:r>
      <w:r w:rsidR="005F79DB" w:rsidRPr="002C50D4">
        <w:t>, but practitioners offer more advice on structural choices</w:t>
      </w:r>
      <w:r w:rsidR="00A5657B" w:rsidRPr="002C50D4">
        <w:t xml:space="preserve"> and </w:t>
      </w:r>
      <w:r w:rsidR="00970830" w:rsidRPr="002C50D4">
        <w:t xml:space="preserve">barriers </w:t>
      </w:r>
      <w:r w:rsidR="007E11D3" w:rsidRPr="002C50D4">
        <w:t>for</w:t>
      </w:r>
      <w:r w:rsidR="00970830" w:rsidRPr="002C50D4">
        <w:t xml:space="preserve"> resilience work</w:t>
      </w:r>
      <w:r w:rsidR="005F79DB" w:rsidRPr="002C50D4">
        <w:t xml:space="preserve">. </w:t>
      </w:r>
      <w:r w:rsidR="00DD46C5" w:rsidRPr="002C50D4">
        <w:t xml:space="preserve">We narrow </w:t>
      </w:r>
      <w:r w:rsidR="00F0129F" w:rsidRPr="002C50D4">
        <w:t xml:space="preserve">their insights </w:t>
      </w:r>
      <w:r w:rsidR="00DD46C5" w:rsidRPr="002C50D4">
        <w:t xml:space="preserve">down to </w:t>
      </w:r>
      <w:r w:rsidR="00E7628D" w:rsidRPr="002C50D4">
        <w:t>5</w:t>
      </w:r>
      <w:r w:rsidR="00DD46C5" w:rsidRPr="002C50D4">
        <w:t xml:space="preserve"> key findings from practice, which complement and build on </w:t>
      </w:r>
      <w:r w:rsidR="00773353" w:rsidRPr="002C50D4">
        <w:t xml:space="preserve">these </w:t>
      </w:r>
      <w:r w:rsidR="00DD46C5" w:rsidRPr="002C50D4">
        <w:t xml:space="preserve">theoretical insights. </w:t>
      </w:r>
    </w:p>
    <w:p w14:paraId="419927A4" w14:textId="5A44370E" w:rsidR="00857A01" w:rsidRPr="002C50D4" w:rsidRDefault="007C7BEA" w:rsidP="005A2FE5">
      <w:pPr>
        <w:spacing w:line="360" w:lineRule="auto"/>
        <w:jc w:val="both"/>
      </w:pPr>
      <w:r w:rsidRPr="002C50D4">
        <w:rPr>
          <w:noProof/>
          <w:sz w:val="16"/>
          <w:szCs w:val="16"/>
        </w:rPr>
        <mc:AlternateContent>
          <mc:Choice Requires="wps">
            <w:drawing>
              <wp:anchor distT="0" distB="0" distL="114300" distR="114300" simplePos="0" relativeHeight="251657215" behindDoc="0" locked="0" layoutInCell="1" allowOverlap="1" wp14:anchorId="1F8F87F8" wp14:editId="0FF234EF">
                <wp:simplePos x="0" y="0"/>
                <wp:positionH relativeFrom="column">
                  <wp:posOffset>-659136</wp:posOffset>
                </wp:positionH>
                <wp:positionV relativeFrom="paragraph">
                  <wp:posOffset>208519</wp:posOffset>
                </wp:positionV>
                <wp:extent cx="2054860" cy="253365"/>
                <wp:effectExtent l="0" t="0" r="2540" b="635"/>
                <wp:wrapNone/>
                <wp:docPr id="8" name="Text Box 8"/>
                <wp:cNvGraphicFramePr/>
                <a:graphic xmlns:a="http://schemas.openxmlformats.org/drawingml/2006/main">
                  <a:graphicData uri="http://schemas.microsoft.com/office/word/2010/wordprocessingShape">
                    <wps:wsp>
                      <wps:cNvSpPr txBox="1"/>
                      <wps:spPr>
                        <a:xfrm>
                          <a:off x="0" y="0"/>
                          <a:ext cx="2054860" cy="253365"/>
                        </a:xfrm>
                        <a:prstGeom prst="rect">
                          <a:avLst/>
                        </a:prstGeom>
                        <a:solidFill>
                          <a:schemeClr val="lt1"/>
                        </a:solidFill>
                        <a:ln w="6350">
                          <a:noFill/>
                        </a:ln>
                      </wps:spPr>
                      <wps:txbx>
                        <w:txbxContent>
                          <w:p w14:paraId="20F740A2" w14:textId="357DBAE2" w:rsidR="003F7B31" w:rsidRDefault="003F7B31">
                            <w:r>
                              <w:t>Table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8F87F8" id="Text Box 8" o:spid="_x0000_s1027" type="#_x0000_t202" style="position:absolute;left:0;text-align:left;margin-left:-51.9pt;margin-top:16.4pt;width:161.8pt;height:19.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" fillcolor="white [3201]" stroked="f" strokeweight=".5pt">
                <v:textbox>
                  <w:txbxContent>
                    <w:p w14:paraId="20F740A2" w14:textId="357DBAE2" w:rsidR="003F7B31" w:rsidRDefault="003F7B31">
                      <w:r>
                        <w:t>Table B:</w:t>
                      </w:r>
                    </w:p>
                  </w:txbxContent>
                </v:textbox>
              </v:shape>
            </w:pict>
          </mc:Fallback>
        </mc:AlternateContent>
      </w:r>
    </w:p>
    <w:p w14:paraId="1B1E5112" w14:textId="5A0E059E" w:rsidR="000F5E51" w:rsidRPr="002C50D4" w:rsidRDefault="000F5E51" w:rsidP="00935035">
      <w:pPr>
        <w:spacing w:line="360" w:lineRule="auto"/>
      </w:pPr>
    </w:p>
    <w:tbl>
      <w:tblPr>
        <w:tblStyle w:val="TableGrid"/>
        <w:tblW w:w="6044" w:type="pct"/>
        <w:tblInd w:w="-1085" w:type="dxa"/>
        <w:tblLook w:val="04A0" w:firstRow="1" w:lastRow="0" w:firstColumn="1" w:lastColumn="0" w:noHBand="0" w:noVBand="1"/>
      </w:tblPr>
      <w:tblGrid>
        <w:gridCol w:w="3101"/>
        <w:gridCol w:w="4347"/>
        <w:gridCol w:w="3854"/>
      </w:tblGrid>
      <w:tr w:rsidR="00915C38" w:rsidRPr="002C50D4" w14:paraId="6F642363" w14:textId="77777777" w:rsidTr="004A7402">
        <w:trPr>
          <w:trHeight w:val="264"/>
        </w:trPr>
        <w:tc>
          <w:tcPr>
            <w:tcW w:w="1372" w:type="pct"/>
          </w:tcPr>
          <w:p w14:paraId="7D5B8786" w14:textId="49B33D03" w:rsidR="00915C38" w:rsidRPr="002C50D4" w:rsidRDefault="00754A00" w:rsidP="00935035">
            <w:pPr>
              <w:spacing w:line="360" w:lineRule="auto"/>
              <w:rPr>
                <w:b/>
                <w:sz w:val="16"/>
              </w:rPr>
            </w:pPr>
            <w:r w:rsidRPr="002C50D4">
              <w:rPr>
                <w:b/>
                <w:sz w:val="16"/>
              </w:rPr>
              <w:t>Recurrent factors from literature review</w:t>
            </w:r>
          </w:p>
        </w:tc>
        <w:tc>
          <w:tcPr>
            <w:tcW w:w="1923" w:type="pct"/>
          </w:tcPr>
          <w:p w14:paraId="3B6B0FBC" w14:textId="20B79A2E" w:rsidR="00915C38" w:rsidRPr="002C50D4" w:rsidRDefault="00754A00" w:rsidP="00935035">
            <w:pPr>
              <w:spacing w:line="360" w:lineRule="auto"/>
              <w:rPr>
                <w:b/>
                <w:sz w:val="16"/>
              </w:rPr>
            </w:pPr>
            <w:r w:rsidRPr="002C50D4">
              <w:rPr>
                <w:b/>
                <w:sz w:val="16"/>
              </w:rPr>
              <w:t>Explanation</w:t>
            </w:r>
          </w:p>
        </w:tc>
        <w:tc>
          <w:tcPr>
            <w:tcW w:w="1705" w:type="pct"/>
          </w:tcPr>
          <w:p w14:paraId="154767C1" w14:textId="2B59DAD7" w:rsidR="00915C38" w:rsidRPr="002C50D4" w:rsidRDefault="00754A00" w:rsidP="00935035">
            <w:pPr>
              <w:spacing w:line="360" w:lineRule="auto"/>
              <w:rPr>
                <w:b/>
                <w:sz w:val="16"/>
              </w:rPr>
            </w:pPr>
            <w:r w:rsidRPr="002C50D4">
              <w:rPr>
                <w:b/>
                <w:sz w:val="16"/>
              </w:rPr>
              <w:t>Illustrative Citations</w:t>
            </w:r>
          </w:p>
        </w:tc>
      </w:tr>
      <w:tr w:rsidR="00915C38" w:rsidRPr="002C50D4" w14:paraId="17E375E0" w14:textId="77777777" w:rsidTr="004A7402">
        <w:trPr>
          <w:trHeight w:val="264"/>
        </w:trPr>
        <w:tc>
          <w:tcPr>
            <w:tcW w:w="1372" w:type="pct"/>
          </w:tcPr>
          <w:p w14:paraId="6FAE89B8" w14:textId="3F31C092" w:rsidR="00915C38" w:rsidRPr="002C50D4" w:rsidRDefault="00754A00" w:rsidP="00935035">
            <w:pPr>
              <w:spacing w:line="360" w:lineRule="auto"/>
              <w:rPr>
                <w:sz w:val="16"/>
              </w:rPr>
            </w:pPr>
            <w:r w:rsidRPr="002C50D4">
              <w:rPr>
                <w:sz w:val="16"/>
              </w:rPr>
              <w:t>Clear vision and objectives</w:t>
            </w:r>
          </w:p>
        </w:tc>
        <w:tc>
          <w:tcPr>
            <w:tcW w:w="1923" w:type="pct"/>
          </w:tcPr>
          <w:p w14:paraId="15E64252" w14:textId="75D40F25" w:rsidR="00915C38" w:rsidRPr="002C50D4" w:rsidRDefault="00754A00" w:rsidP="00935035">
            <w:pPr>
              <w:spacing w:line="360" w:lineRule="auto"/>
              <w:rPr>
                <w:sz w:val="16"/>
              </w:rPr>
            </w:pPr>
            <w:r w:rsidRPr="002C50D4">
              <w:rPr>
                <w:sz w:val="16"/>
              </w:rPr>
              <w:t xml:space="preserve">Defining the scale and context, fostering a shared vision and identifying </w:t>
            </w:r>
            <w:r w:rsidR="00EE52BA" w:rsidRPr="002C50D4">
              <w:rPr>
                <w:sz w:val="16"/>
              </w:rPr>
              <w:t>areas of focus are critical factors for effective governance</w:t>
            </w:r>
            <w:r w:rsidR="00C2566C" w:rsidRPr="002C50D4">
              <w:rPr>
                <w:sz w:val="16"/>
              </w:rPr>
              <w:t>.</w:t>
            </w:r>
          </w:p>
        </w:tc>
        <w:tc>
          <w:tcPr>
            <w:tcW w:w="1705" w:type="pct"/>
          </w:tcPr>
          <w:p w14:paraId="3D8AFB9C" w14:textId="6552CC8A" w:rsidR="00915C38" w:rsidRPr="002C50D4" w:rsidRDefault="00EE52BA" w:rsidP="00935035">
            <w:pPr>
              <w:spacing w:line="360" w:lineRule="auto"/>
              <w:rPr>
                <w:sz w:val="16"/>
              </w:rPr>
            </w:pPr>
            <w:r w:rsidRPr="002C50D4">
              <w:rPr>
                <w:sz w:val="16"/>
              </w:rPr>
              <w:fldChar w:fldCharType="begin" w:fldLock="1"/>
            </w:r>
            <w:r w:rsidR="00CB096B" w:rsidRPr="002C50D4">
              <w:rPr>
                <w:sz w:val="16"/>
              </w:rPr>
              <w:instrText>ADDIN CSL_CITATION {"citationItems":[{"id":"ITEM-1","itemData":{"DOI":"10.1007/s13280-010-0081-9","ISSN":"0044-7447","abstract":"Urbanization is a global multidimensional process paired with increasing uncertainty due to climate change, migration of people, and changes in the capacity to sustain ecosystem services. This article lays a foundation for discussing transitions in urban governance, which enable cities to navigate change, build capacity to withstand shocks, and use experimentation and innovation in face of uncertainty. Using the three concrete case cities—New Orleans, Cape Town, and Phoenix—the article analyzes thresholds and cross-scale interactions, and expands the scale at which urban resilience has been discussed by integrating the idea from geography that cities form part of “system of cities” (i.e., they cannot be seen as single entities). Based on this, the article argues that urban governance need to harness social networks of urban innovation to sustain ecosystem services, while nurturing discourses that situate the city as part of regional ecosystems. The article broadens the discussion on urban resilience while challenging resilience theory when addressing human-dominated ecosystems. Practical examples of harnessing urban innovation are presented, paired with an agenda for research and policy.","author":[{"dropping-particle":"","family":"Ernstson","given":"Henrik","non-dropping-particle":"","parse-names":false,"suffix":""},{"dropping-particle":"","family":"Leeuw","given":"Sander","non-dropping-particle":"","parse-names":false,"suffix":""},{"dropping-particle":"","family":"Redman","given":"Charles","non-dropping-particle":"","parse-names":false,"suffix":""},{"dropping-particle":"","family":"Meffert","given":"Douglas","non-dropping-particle":"","parse-names":false,"suffix":""},{"dropping-particle":"","family":"Davis","given":"George","non-dropping-particle":"","parse-names":false,"suffix":""},{"dropping-particle":"","family":"Alfsen","given":"Christine","non-dropping-particle":"","parse-names":false,"suffix":""},{"dropping-particle":"","family":"Elmqvist","given":"Thomas","non-dropping-particle":"","parse-names":false,"suffix":""}],"container-title":"A Journal of the Human Environment","id":"ITEM-1","issue":"8","issued":{"date-parts":[["2010"]]},"page":"531-545","publisher-place":"Dordrecht","title":"Urban Transitions: On Urban Resilience and Human-Dominated Ecosystems","type":"article-journal","volume":"39"},"uris":["http://www.mendeley.com/documents/?uuid=7beab088-e7b7-4e86-91b7-b50e74fd5244"]},{"id":"ITEM-2","itemData":{"DOI":"10.1080/19463138.2012.718279","ISBN":"1946-3138","ISSN":"19463138","PMID":"23647519","abstract":"This article identifies the future challenges that cities face in their ability to create well-being, particularly for urban poor communities, as a result of the compound effect generated by climate change – distin-guishing between direct impacts, indirect effects and pre-existing vulnerability. This suggests that action to reduce exposure and improve the adaptive capacity of urban populations must therefore simultaneously address disaster risk reduction, urban poverty reduction and urban resilience (i.e. the ability of the city to maintain the functions that support the well-being of its citizens). Based on evidence and experience from 10 cities which form part of the Asian Cities Climate Change Resilience Network (www.acccrn.org), this article proposes that a simplified conceptual model and resilience characteristics be used to analyse urban systems, in parallel with spatial analysis, to target action at multiple levels to reduce exposure and improve the adaptive capacity of urban populations simultaneously.","author":[{"dropping-particle":"","family":"Silva","given":"Jo","non-dropping-particle":"da","parse-names":false,"suffix":""},{"dropping-particle":"","family":"Kernaghan","given":"Sam","non-dropping-particle":"","parse-names":false,"suffix":""},{"dropping-particle":"","family":"Luque","given":"Andrés","non-dropping-particle":"","parse-names":false,"suffix":""}],"container-title":"International Journal of Urban Sustainable Development","id":"ITEM-2","issue":"2","issued":{"date-parts":[["2012"]]},"page":"125-145","title":"A systems approach to meeting the challenges of urban climate change","type":"article-journal","volume":"4"},"uris":["http://www.mendeley.com/documents/?uuid=462b5396-9831-4b05-a207-8cfdfef074b5"]},{"id":"ITEM-3","itemData":{"DOI":"10.2478/s10105-010-0008-2","ISSN":"12311952 (ISSN)","abstract":"The article explores the threats posed to metropolitan viability and resilience in South Africa which is faced by continued spatial and economic concentration and duality - a trend also evident in a number of Central European countries. Examples are provided of trends and challenges impacting the resilience of South Africa's metropolitan regions, as identified in recent empirical studies conducted by the authors.1 The paper argues that the agglomeration challenges facing South Africa's metropolitan regions and complications brought about by intra-metropolitan inequality are key aspects underlying the resilience of these regions. The article also suggests that there might be value in greater collaboration in research and knowledge-production and sharing in metropolitan planning, development and governance, between South African metropolitan regions and those in Central European countries.","author":[{"dropping-particle":"","family":"Huyssteen","given":"E","non-dropping-particle":"Van","parse-names":false,"suffix":""},{"dropping-particle":"","family":"Meiklejohn","given":"C","non-dropping-particle":"","parse-names":false,"suffix":""},{"dropping-particle":"","family":"Coetzee","given":"M","non-dropping-particle":"","parse-names":false,"suffix":""},{"dropping-particle":"","family":"Goss","given":"H","non-dropping-particle":"","parse-names":false,"suffix":""},{"dropping-particle":"","family":"Oranje","given":"M","non-dropping-particle":"","parse-names":false,"suffix":""}],"container-title":"European Spatial Research and Policy","id":"ITEM-3","issue":"2","issued":{"date-parts":[["2010"]]},"language":"English","note":"Cited By :10\n\nExport Date: 16 March 2019\n\nCorrespondence Address: Van Huyssteen, E.; Urban and Regional Planning Group, Council for Scientific and Industrial Research (CSIR), Built Environment UnitSouth Africa; email: evhuyssteen@csir.co.za","page":"23-40","publisher-place":"Urban and Regional Planning Group, Council for Scientific and Industrial Research (CSIR), Built Environment Unit, South Africa","title":"An overview of South Africa's metropolitan areas - Dualistic, dynamic and under threat</w:instrText>
            </w:r>
            <w:r w:rsidR="00CB096B" w:rsidRPr="002C50D4">
              <w:rPr>
                <w:rFonts w:ascii="Cambria Math" w:hAnsi="Cambria Math" w:cs="Cambria Math"/>
                <w:sz w:val="16"/>
              </w:rPr>
              <w:instrText>⋯</w:instrText>
            </w:r>
            <w:r w:rsidR="00CB096B" w:rsidRPr="002C50D4">
              <w:rPr>
                <w:sz w:val="16"/>
              </w:rPr>
              <w:instrText>","type":"article-journal","volume":"17"},"uris":["http://www.mendeley.com/documents/?uuid=b47fdf27-16c8-4ddd-a5bf-c0e895d8368c"]},{"id":"ITEM-4","itemData":{"DOI":"10.1177/0042098013510957","ISSN":"00420980 (ISSN)","abstract":"This paper argues for an increased emphasis on the institutions of risk governance and management in understanding urban resilience. This moves analysis of vulnerability away from a focus on individuals to also consider risk management regimes as co-productive of vulnerability and resilience in the City. This is illustrated through the application of an Adaptive Capacity Index to unpack the role played by formal governance institutions in mediating resilience to extreme heat events in the empirical case of London. Analysis shows that the configuration of risk at the institutional level directs heat wave risk management through the health services, and operationalises it during the emergency phase of hazard onset. This misses an important opportunity for integrating individual and regime level risk management initiatives, which we proposed can be worked out through greater collaboration with social services and interaction with those caring for the vulnerable, has yet to be fully integrated into planning and practice in London and elsewhere. © Urban Studies Journal Limited 2013.","author":[{"dropping-particle":"","family":"Zaidi","given":"R Z","non-dropping-particle":"","parse-names":false,"suffix":""},{"dropping-particle":"","family":"Pelling","given":"M","non-dropping-particle":"","parse-names":false,"suffix":""}],"container-title":"Urban Studies","id":"ITEM-4","issue":"7","issued":{"date-parts":[["2015"]]},"language":"English","note":"Cited By :24\n\nExport Date: 16 March 2019\n\nCorrespondence Address: Pelling, M.; Department of Geography, King’s College London, Norfolk Building, Surrey Street, Strand, United Kingdom","page":"1218-1233","publisher":"SAGE Publications Ltd","publisher-place":"King’s College London, United Kingdom","title":"Institutionally configured risk: Assessing urban resilience and disaster risk reduction to heat wave risk in London","type":"article-journal","volume":"52"},"uris":["http://www.mendeley.com/documents/?uuid=11004cbf-646c-4718-a223-fb348bc1461c"]},{"id":"ITEM-5","itemData":{"DOI":"10.1177/0042098014527483","abstract":"Climate change poses new challenges to cities and new flexible forms of governance are required that are able to take into account the uncertainty and abruptness of changes. The purpose of this paper is to discuss adaptive climate change governance for urban resilience. This paper identifies and reviews three traditions of literature on the idea of transitions and transformations, and assesses to what extent the transitions encompass elements of adaptive governance. This paper uses the open source Urban Transitions Project database to assess how urban experiments take into account principles of adaptive governance. The results show that: the experiments give no explicit information of ecological knowledge; the leadership of cities is primarily from local authorities; and evidence of partnerships and anticipatory or planned adaptation is limited or absent. The analysis shows that neither technological, political nor ecological solutions alone are sufficient to further our understanding of the analytical aspects of transition thinking in urban climate governance. In conclusion, the paper argues that the future research agenda for urban climate governance needs to explore further the links between the three traditions in order to better identify contradictions, complementarities or compatibilities, and what this means in practice for creating and assessing urban experiments.","author":[{"dropping-particle":"","family":"Boyd","given":"Emily","non-dropping-particle":"","parse-names":false,"suffix":""},{"dropping-particle":"","family":"Juhola","given":"Sirkku","non-dropping-particle":"","parse-names":false,"suffix":""}],"container-title":"Urban Studies Journal Limited","id":"ITEM-5","issue":"7","issued":{"date-parts":[["2015"]]},"page":"1234-1264","title":"Adaptive climate change governance for urban resilience","type":"article-journal","volume":"52"},"uris":["http://www.mendeley.com/documents/?uuid=5a310632-20c7-355a-a333-be620875834b"]},{"id":"ITEM-6","itemData":{"DOI":"10.1016/j.cities.2016.05.011","ISSN":"0264-2751","abstract":"Cities worldwide are challenged by a high complexity of acute and chronic problems, including challenges related to economic development, social polarisation and segregation as well as climate change and ecological degradation. While all of these problems are complex in themselves, they are also interrelated. Addressing them in a meaningful way requires governance systems with systemic capacities to deal with complexity. In order to create resilience in urban systems, cities need to be able to learn, adapt and transform across sectors and levels. One definition of urban resilience is the capacity of individuals, communities, institutions, businesses, and systems within a city to survive, adapt, and grow regardless of the kinds of chronic stress and acute shocks they experience. This is the definition the Rockefeller Foundation adopts in its mission to promote the well-being of humanity throughout the world by facilitating the building of resilience in cities worldwide through its 100 Resilient Cities Programme, launched in 2013. Rotterdam is one of the first cities to participate in this programme. The city has been a front-runner in preparing for climate change and striving for urban sustainability. This paper assesses the concept of urban resilience, introduces the Rockefeller Foundation's effort in building city resilience worldwide and illustrates this with the Rotterdam case. •The City Resilience Framework raises questions concerning what exactly constitutes resilience and a resilient city.•The City Resilience Framework intends to inspire cities to reflect upon the extent to which critical functions are capable of adapting to new situations induced by shock or stress.•100RC offers an approach, but also a platform for debate between academics and stakeholders in cities worldwide.","author":[{"dropping-particle":"","family":"Spaans","given":"Marjolein","non-dropping-particle":"","parse-names":false,"suffix":""},{"dropping-particle":"","family":"Waterhout","given":"Bas","non-dropping-particle":"","parse-names":false,"suffix":""}],"container-title":"Cities","id":"ITEM-6","issue":"C","issued":{"date-parts":[["2017"]]},"page":"109-116","title":"Building up resilience in cities worldwide – Rotterdam as participant in the 100 Resilient Cities Programme","type":"article-journal","volume":"61"},"uris":["http://www.mendeley.com/documents/?uuid=6240a745-1794-4076-9136-68d8c0899a1f"]},{"id":"ITEM-7","itemData":{"DOI":"10.1177/0308518X17723630","ISSN":"0308518X (ISSN)","abstract":"Coastal megacities pose a particular challenge for climate change adaptation and resilience planning. These dense concentrations of population, economic activity, and consumption—the majority of which are in the Global South—are often extremely vulnerable to climate change impacts such as sea level rise and extreme weather. This paper unpacks these complexities through a case study of Metropolitan Manila, the capital of the Philippines, which represents an example of “double exposure” to climate change impacts and globalization. The city is experiencing tremendous population and economic growth, yet Manila is plagued by frequent natural disasters, congestion, inadequate infrastructure, poverty, and income inequality. The need for metro-wide planning and infrastructure transformations to address these problems is widely recognized, but governance challenges are a major barrier. Drawing on fieldwork, interviews, and other primary and secondary sources, I argue that climate change and globalization, in combination with Manila’s historical and physical context, critically shape metro-wide infrastructure planning. Focusing on electricity and green infrastructure, I find that the largely decentralized and privatized urban governance regime is perpetuating a fragmented and unequal city, which may undermine urban climate resilience. This study extends the double exposure framework to examine how global processes interact with contextual factors to critically shape urban infrastructure planning, and how the resulting system conforms to theorized characteristics of urban climate resilience. In doing so, I help to connect emerging literatures on double exposure, urban infrastructure planning, and urban climate resilience. © 2017, © The Author(s) 2017.","author":[{"dropping-particle":"","family":"Meerow","given":"S","non-dropping-particle":"","parse-names":false,"suffix":""}],"container-title":"Environment and Planning A","id":"ITEM-7","issue":"11","issued":{"date-parts":[["2017"]]},"language":"English","note":"Cited By :8\n\nExport Date: 16 March 2019\n\nCorrespondence Address: Meerow, S.; School of Geographical Sciences and Urban Planning, Arizona State UniversityUnited States; email: sara.meerow@asu.edu","page":"2649-2672","publisher":"SAGE Publications Ltd","publisher-place":"Arizona State University, United States","title":"Double exposure, infrastructure planning, and urban climate resilience in coastal megacities: A case study of Manila","type":"article-journal","volume":"49"},"uris":["http://www.mendeley.com/documents/?uuid=72a62256-71fe-4be9-b00a-f2982340d9f9"]},{"id":"ITEM-8","itemData":{"DOI":"10.1016/j.geoforum.2017.02.014","ISSN":"00167185 (ISSN)","abstract":"Globally, it is smaller urban settlements that are growing most rapidly, are most constrained in terms of adaptive capacity but increasingly looked to for delivering local urban resilience. Data from three smaller coastal cities and their wider regional governance systems in Florida, US; West Sussex, UK and São Paulo, Brazil are used to compare the influence of scale and sector on city adaptive capacity. These tensions are described through the lens of the Adaptive Capacity Index (ACI) approach. The ACI is built from structuration theory and presents an alternative to social-ecological systems framing of analysis on adaptation. Structuration articulates the interaction of agency and structure and the intervening role played by institutions on information flow, in shaping adaptive capacity and outcomes. The ACI approach reveals inequalities in adaptive capacity to be greater across scale than across government, private and civil society sector capacity in each study area. This has implications for adaptation research both by reinforcing the importance of scale and demonstrating the utility of structuration theory as a framework for understanding the social dynamics underpinning adaptive capacity; and policy relevance, in particular considering the redistribution of decision-making power across scale and/or compensatory mechanisms, especially for lower scale actors, who increasingly carry the costs for enacting resilience planning in cities. © 2017","author":[{"dropping-particle":"","family":"Paterson","given":"S K","non-dropping-particle":"","parse-names":false,"suffix":""},{"dropping-particle":"","family":"Pelling","given":"M","non-dropping-particle":"","parse-names":false,"suffix":""},{"dropping-particle":"","family":"Nunes","given":"L H","non-dropping-particle":"","parse-names":false,"suffix":""},{"dropping-particle":"","family":"Araújo Moreira","given":"F","non-dropping-particle":"de","parse-names":false,"suffix":""},{"dropping-particle":"","family":"Guida","given":"K","non-dropping-particle":"","parse-names":false,"suffix":""},{"dropping-particle":"","family":"Marengo","given":"J A","non-dropping-particle":"","parse-names":false,"suffix":""}],"container-title":"Geoforum","id":"ITEM-8","issued":{"date-parts":[["2017"]]},"language":"English","note":"Cited By :7\n\nExport Date: 16 March 2019\n\nCorrespondence Address: Paterson, S.K.; Future Earth CoastsIreland; email: shona.paterson@ucc.ie","page":"109-119","publisher":"Elsevier Ltd","publisher-place":"Future Earth Coasts, Ireland","title":"Size does matter: City scale and the asymmetries of climate change adaptation in three coastal towns","type":"article-journal","volume":"81"},"uris":["http://www.mendeley.com/documents/?uuid=e7ed367e-3832-4738-ab26-f10d869b56c8"]}],"mendeley":{"formattedCitation":"(Boyd &amp; Juhola, 2015; da Silva, Kernaghan, &amp; Luque, 2012; Ernstson et al., 2010; S Meerow, 2017; Paterson et al., 2017; Spaans &amp; Waterhout, 2017; Van Huyssteen, Meiklejohn, Coetzee, Goss, &amp; Oranje, 2010; Zaidi &amp; Pelling, 2015)","manualFormatting":"(Boyd &amp; Juhola, 2015; da Silva, Kernaghan, &amp; Luque, 2012; Ernstson et al., 2010;  Meerow, 2017; Paterson et al., 2017; Spaans &amp; Waterhout, 2017; Zaidi &amp; Pelling, 2015)","plainTextFormattedCitation":"(Boyd &amp; Juhola, 2015; da Silva, Kernaghan, &amp; Luque, 2012; Ernstson et al., 2010; S Meerow, 2017; Paterson et al., 2017; Spaans &amp; Waterhout, 2017; Van Huyssteen, Meiklejohn, Coetzee, Goss, &amp; Oranje, 2010; Zaidi &amp; Pelling, 2015)","previouslyFormattedCitation":"(Boyd &amp; Juhola, 2015; da Silva, Kernaghan, &amp; Luque, 2012; Ernstson et al., 2010; S Meerow, 2017; Paterson et al., 2017; Spaans &amp; Waterhout, 2017; Van Huyssteen, Meiklejohn, Coetzee, Goss, &amp; Oranje, 2010; Zaidi &amp; Pelling, 2015)"},"properties":{"noteIndex":0},"schema":"https://github.com/citation-style-language/schema/raw/master/csl-citation.json"}</w:instrText>
            </w:r>
            <w:r w:rsidRPr="002C50D4">
              <w:rPr>
                <w:sz w:val="16"/>
              </w:rPr>
              <w:fldChar w:fldCharType="separate"/>
            </w:r>
            <w:r w:rsidRPr="002C50D4">
              <w:rPr>
                <w:noProof/>
                <w:sz w:val="16"/>
              </w:rPr>
              <w:t>(Boyd &amp; Juhola, 2015; da Silva, Kernaghan, &amp; Luque, 2012; Ernstson et al., 2010;  Meerow, 2017; Paterson et al., 2017; Spaans &amp; Waterhout, 2017; Zaidi &amp; Pelling, 2015)</w:t>
            </w:r>
            <w:r w:rsidRPr="002C50D4">
              <w:rPr>
                <w:sz w:val="16"/>
              </w:rPr>
              <w:fldChar w:fldCharType="end"/>
            </w:r>
          </w:p>
        </w:tc>
      </w:tr>
      <w:tr w:rsidR="00915C38" w:rsidRPr="002C50D4" w14:paraId="1FFBF789" w14:textId="77777777" w:rsidTr="004A7402">
        <w:trPr>
          <w:trHeight w:val="264"/>
        </w:trPr>
        <w:tc>
          <w:tcPr>
            <w:tcW w:w="1372" w:type="pct"/>
          </w:tcPr>
          <w:p w14:paraId="0C2DE2ED" w14:textId="533C5197" w:rsidR="00915C38" w:rsidRPr="002C50D4" w:rsidRDefault="00503875" w:rsidP="00935035">
            <w:pPr>
              <w:spacing w:line="360" w:lineRule="auto"/>
              <w:rPr>
                <w:sz w:val="16"/>
              </w:rPr>
            </w:pPr>
            <w:r w:rsidRPr="002C50D4">
              <w:rPr>
                <w:sz w:val="16"/>
              </w:rPr>
              <w:t xml:space="preserve">Well-defined roles and responsibilities </w:t>
            </w:r>
          </w:p>
        </w:tc>
        <w:tc>
          <w:tcPr>
            <w:tcW w:w="1923" w:type="pct"/>
          </w:tcPr>
          <w:p w14:paraId="57675BB0" w14:textId="2B22EC68" w:rsidR="00915C38" w:rsidRPr="002C50D4" w:rsidRDefault="00503875" w:rsidP="00935035">
            <w:pPr>
              <w:spacing w:line="360" w:lineRule="auto"/>
              <w:rPr>
                <w:sz w:val="16"/>
              </w:rPr>
            </w:pPr>
            <w:r w:rsidRPr="002C50D4">
              <w:rPr>
                <w:sz w:val="16"/>
              </w:rPr>
              <w:t>Clarifying both the roles and responsibilities of agencies and individuals working on urban resilience plans is needed for action and coordination</w:t>
            </w:r>
            <w:r w:rsidR="00C2566C" w:rsidRPr="002C50D4">
              <w:rPr>
                <w:sz w:val="16"/>
              </w:rPr>
              <w:t>.</w:t>
            </w:r>
          </w:p>
        </w:tc>
        <w:tc>
          <w:tcPr>
            <w:tcW w:w="1705" w:type="pct"/>
          </w:tcPr>
          <w:p w14:paraId="3335549E" w14:textId="70D9357D" w:rsidR="00915C38" w:rsidRPr="002C50D4" w:rsidRDefault="00CB096B" w:rsidP="00935035">
            <w:pPr>
              <w:spacing w:line="360" w:lineRule="auto"/>
              <w:rPr>
                <w:sz w:val="16"/>
              </w:rPr>
            </w:pPr>
            <w:r w:rsidRPr="002C50D4">
              <w:rPr>
                <w:sz w:val="16"/>
              </w:rPr>
              <w:fldChar w:fldCharType="begin" w:fldLock="1"/>
            </w:r>
            <w:r w:rsidR="004556B5" w:rsidRPr="002C50D4">
              <w:rPr>
                <w:sz w:val="16"/>
              </w:rPr>
              <w:instrText>ADDIN CSL_CITATION {"citationItems":[{"id":"ITEM-1","itemData":{"DOI":"10.1108/IJDRBE-01-2015-0001","ISSN":"17595908 (ISSN)","abstract":"Purpose: Cities are both at risk and the cause of risk. The interconnectedness of urban features and systems increases the likelihood of complex disasters and a cascade or “domino” effect from related impacts. However, the lack of research means that our knowledge of urban risk is both scarce and fragmented. Against this background, the purpose of this paper is to examine the unique dynamics of risk in urban settings. Design/methodology/approach: Based on literal reading, grounded theory and systems analysis, this conceptual paper presents a framework for understanding and addressing urban risk. It conceptualizes how interdependent, interconnected risk is shaped by urban characteristics and exemplifies its particularities with data and analysis of specific cases. From this, it identifies improvements both in the content and the indicators of the successor to the Hyogo Framework for Action (HFA2) that will be adopted in 2015. Findings: While it is common to see disasters as “causes”, and the destruction of the built environment as “effects”, this paper highlights that the intricate links between cities and disasters cannot be described by a unidirectional cause-and-effect relationship. The city–disasters nexus is a bidirectional relationship, which constantly shapes, and is shaped by, other processes (such as climate change). Practical implications: This paper argues that in-depth knowledge of the links between cities’ characteristic features, related systems and disasters is indispensable for addressing root causes and mainstreaming risk reduction into urban sector work. It enables city authorities and other urban actors to improve and adapt their work without negatively influencing the interconnectedness of urban risk. Originality/value: This paper presents a framework for understanding and addressing urban risk and further demonstrates how the characteristics of the urban fabric (physical/spatial, environmental, social, economic and political/institutional) and related systems increase risk by: intensifying hazards or creating new ones, exacerbating vulnerabilities and negatively affecting existing response and recovery mechanisms. © 2016, © Emerald Group Publishing Limited.","author":[{"dropping-particle":"","family":"Wamsler","given":"C","non-dropping-particle":"","parse-names":false,"suffix":""},{"dropping-particle":"","family":"Brink","given":"E","non-dropping-particle":"","parse-names":false,"suffix":""}],"container-title":"International Journal of Disaster Resilience in the Built Environment","id":"ITEM-1","issue":"2","issued":{"date-parts":[["2016"]]},"language":"English","note":"Cited By :2\n\nExport Date: 16 March 2019\n\nCorrespondence Address: Wamsler, C.; Lund University Centre for Sustainability Studies, Lund UniversitySweden; email: christine.wamsler@lucsus.lu.se","page":"80-113","publisher":"Emerald Group Publishing Ltd.","publisher-place":"Lund University Centre for Sustainability Studies, Lund University, Lund, Sweden","title":"The urban domino effect: a conceptualization of cities’ interconnectedness of risk","type":"article-journal","volume":"7"},"uris":["http://www.mendeley.com/documents/?uuid=12f53134-8302-49b3-b9ac-94ce22ed326c"]},{"id":"ITEM-2","itemData":{"DOI":"10.1111/j.1468-5973.2005.00455.x","ISSN":"0966-0879","abstract":"To date, little social science understanding has been developed about what it would mean to strategically build resilience in the context of such rich interdependencies between social, technical and natural worlds. We argue that shifts in strategies to deal with urban crises marks a turn from the politics of urgency, characteristic of crisis management, towards a governance of preparedness, characterised by strategies to build urban resilience. Social science needs to develop research agendas that critically engage with different understandings of resilience and the challenges of building resilience across different scales of urban governance.","author":[{"dropping-particle":"","family":"Medd","given":"Will","non-dropping-particle":"","parse-names":false,"suffix":""},{"dropping-particle":"","family":"Marvin","given":"Simon","non-dropping-particle":"","parse-names":false,"suffix":""}],"container-title":"Journal of Contingencies and Crisis Management","id":"ITEM-2","issue":"2","issued":{"date-parts":[["2005"]]},"page":"44-49","publisher-place":"Oxford, UK","title":"From the Politics of Urgency to the Governance of Preparedness: A Research Agenda on Urban Vulnerability","type":"article-journal","volume":"13"},"uris":["http://www.mendeley.com/documents/?uuid=d23eb2e8-b9f1-421b-b9da-b04a474e1a22"]},{"id":"ITEM-3","itemData":{"DOI":"10.1016/j.eist.2015.06.006","ISSN":"2210-4224","abstract":"•Expert knowledge and perceptions can inform resilience and transformation management.•Stakeholders’ cognitions of an urban energy system are modelled through a fuzzy cognitive approach.•Low carbon energy scenarios are developed and compared in terms of resilience and sustainability.•Connectivity is a double-edged sword in resilience and transformation management.•A Fuzzy Cognitive Mapping approach can guide transformative policies and identify unintended impacts. Transformative change for urban sustainability and resilience calls for the use of new governance approaches that take into account the complexity of urban systems and associated stakeholder knowledge and perceptions. This raises the need to explore the cognitive dimension in the management of urban resilience and transformation. The article presents a Fuzzy Cognitive Mapping approach to develop plausible policy scenarios that support the decarbonisation of the urban energy system of the city of Bilbao, Basque Country. Scenario results indicate that a combination of local institutional and social action may be most conducive for stimulating effective and sustainable transformation of Bilbao's urban energy system. We address the properties of the resulting cognitive network, with a focus on the role of the energy system's connectivity which is found to present conflicting potential for resilience and transformation.","author":[{"dropping-particle":"","family":"Olazabal","given":"Marta","non-dropping-particle":"","parse-names":false,"suffix":""},{"dropping-particle":"","family":"Pascual","given":"Unai","non-dropping-particle":"","parse-names":false,"suffix":""}],"container-title":"Environmental Innovation and Societal Transitions","id":"ITEM-3","issued":{"date-parts":[["2016"]]},"page":"18-40","title":"Use of fuzzy cognitive maps to study urban resilience and transformation","type":"article-journal","volume":"18"},"uris":["http://www.mendeley.com/documents/?uuid=77eafc1f-99e4-41ba-8992-1f15f38c1acd"]},{"id":"ITEM-4","itemData":{"DOI":"10.1007/s11027-012-9433-z","ISSN":"13812386 (ISSN)","abstract":"This study aims at understanding flood risks and their impact on a community, in order to enhance communities' resilience and adaptive capacity to these threats. It also investigates the possibility of looking at and handling risk from a resilience point of view. Therefore, while a conventional risk management process is employed in this study, social, physical, economic, and institutional dimensions of resilience are also included in order to grasp the extent of risks and the ways in which communities face, cope with, and recover from flooding. Findings showed that there was no significant difference in the perception of flood risk among household heads educated up to secondary school level, suggesting that they believe floods are purely natural events. Those with a higher level of education (high school and above) (82.7 % of respondents) were aware that flood disasters are the result of hazard and vulnerability combined. In addition, social dynamics were apparently strengthened by such disasters, which resulted in cohesion and mutual help following floods in some wards. Also, households with more sources of income and more savings appear to recover faster than others after a flooding event. With regard to governance and networks, greater efforts have to be made by local institutions to ensure basic functioning during and after disaster events and to invest more into risk reduction activities. However, further studies need to be conducted to clarify the understanding of the impact flood disasters have on the environment and community lives and livelihoods in general, as traditional coping strategies, although still practical, no longer suffice in the face of changes in climate and environment. © 2012 Springer Science+Business Media Dordrecht.","author":[{"dropping-particle":"","family":"Razafindrabe","given":"B H N","non-dropping-particle":"","parse-names":false,"suffix":""},{"dropping-particle":"","family":"Kada","given":"R","non-dropping-particle":"","parse-names":false,"suffix":""},{"dropping-particle":"","family":"Arima","given":"M","non-dropping-particle":"","parse-names":false,"suffix":""},{"dropping-particle":"","family":"Inoue","given":"S","non-dropping-particle":"","parse-names":false,"suffix":""}],"container-title":"Mitigation and Adaptation Strategies for Global Change","id":"ITEM-4","issue":"2","issued":{"date-parts":[["2014"]]},"language":"English","note":"Cited By :15\n\nExport Date: 16 March 2019\n\nCODEN: MASCF\n\nCorrespondence Address: Razafindrabe, B. H. N.; University of the Ryukyus, 1 Senbaru, Nishihara, Okinawa, 903-0213, Japan; email: bamrazaf@agr.u-ryukyu.ac.jp","page":"177-198","publisher-place":"University of the Ryukyus, 1 Senbaru, Nishihara, Okinawa, 903-0213, Japan","title":"Analyzing flood risk and related impacts to urban communities in central Vietnam","type":"article-journal","volume":"19"},"uris":["http://www.mendeley.com/documents/?uuid=50a29907-556e-41e8-be75-b3d7aff424c2"]},{"id":"ITEM-5","itemData":{"DOI":"10.1016/j.envres.2017.08.013","ISSN":"00139351 (ISSN)","abstract":"In many countries in the European Union (EU), the popularity of communal urban gardening (CUG) on allotments and community gardens is on the rise. Given the role of this practice in increasing urban resilience, most notably social resilience, municipalities in the Global North are promoting CUG as a nature-based solution (NbS). However, the mechanisms by which institutional actors can best support and facilitate CUG are understudied, which could create a gap between aspiration and reality. The aim of this study is therefore to identify what governance arrangements contribute to CUG delivering social resilience. Through the EU GREEN SURGE project, we studied six CUG initiatives from five EU-countries, representing different planning regimes and traditions. We selected cases taking a locally unique or innovative approach to dealing with urban challenges. A variety of actors associated with each of the cases were interviewed to achieve as complete a picture as possible regarding important governance arrangements. A cross-case comparison revealed a range of success factors, varying from clearly formulated objectives and regulations, municipal support, financial resources and social capital through to the availability of local food champions and facilitators engaging in community building. Municipalities can support CUG initiatives by moving beyond a rigid focus on top-down control, while involved citizens can increase the impact of CUG by pursuing political, in addition to hands-on, activities. We conclude that CUG has clear potential to act as a nature-based solution if managed with sensitivity to local dynamics and context. © 2017 Elsevier Inc.","author":[{"dropping-particle":"","family":"Jagt","given":"A P N","non-dropping-particle":"van der","parse-names":false,"suffix":""},{"dropping-particle":"","family":"Szaraz","given":"L R","non-dropping-particle":"","parse-names":false,"suffix":""},{"dropping-particle":"","family":"Delshammar","given":"T","non-dropping-particle":"","parse-names":false,"suffix":""},{"dropping-particle":"","family":"Cvejić","given":"R","non-dropping-particle":"","parse-names":false,"suffix":""},{"dropping-particle":"","family":"Santos","given":"A","non-dropping-particle":"","parse-names":false,"suffix":""},{"dropping-particle":"","family":"Goodness","given":"J","non-dropping-particle":"","parse-names":false,"suffix":""},{"dropping-particle":"","family":"Buijs","given":"A","non-dropping-particle":"","parse-names":false,"suffix":""}],"container-title":"Environmental Research","id":"ITEM-5","issued":{"date-parts":[["2017"]]},"language":"English","note":"Cited By :12\n\nExport Date: 16 March 2019\n\nCODEN: ENVRA\n\nCorrespondence Address: van der Jagt, A.P.N.; Centre for Ecosystems, Society and Biosecurity, Forest Research, Northern Research StationUnited Kingdom; email: a.p.n.vanderjagt@uu.nl","page":"264-275","publisher":"Academic Press Inc.","publisher-place":"Centre for Ecosystems, Society and Biosecurity, Forest Research, Northern Research Station, Roslin, EH25 9SY, United Kingdom","title":"Cultivating nature-based solutions: The governance of communal urban gardens in the European Union","type":"article-journal","volume":"159"},"uris":["http://www.mendeley.com/documents/?uuid=69c54c9f-6dcc-4157-8c5e-c039aca46334"]}],"mendeley":{"formattedCitation":"(Medd &amp; Marvin, 2005; Olazabal &amp; Pascual, 2016; Razafindrabe, Kada, Arima, &amp; Inoue, 2014; van der Jagt et al., 2017; Wamsler &amp; Brink, 2016)","plainTextFormattedCitation":"(Medd &amp; Marvin, 2005; Olazabal &amp; Pascual, 2016; Razafindrabe, Kada, Arima, &amp; Inoue, 2014; van der Jagt et al., 2017; Wamsler &amp; Brink, 2016)","previouslyFormattedCitation":"(Medd &amp; Marvin, 2005; Olazabal &amp; Pascual, 2016; Razafindrabe, Kada, Arima, &amp; Inoue, 2014; van der Jagt et al., 2017; Wamsler &amp; Brink, 2016)"},"properties":{"noteIndex":0},"schema":"https://github.com/citation-style-language/schema/raw/master/csl-citation.json"}</w:instrText>
            </w:r>
            <w:r w:rsidRPr="002C50D4">
              <w:rPr>
                <w:sz w:val="16"/>
              </w:rPr>
              <w:fldChar w:fldCharType="separate"/>
            </w:r>
            <w:r w:rsidRPr="002C50D4">
              <w:rPr>
                <w:noProof/>
                <w:sz w:val="16"/>
              </w:rPr>
              <w:t>(Medd &amp; Marvin, 2005; Olazabal &amp; Pascual, 2016; Razafindrabe, Kada, Arima, &amp; Inoue, 2014; van der Jagt et al., 2017; Wamsler &amp; Brink, 2016)</w:t>
            </w:r>
            <w:r w:rsidRPr="002C50D4">
              <w:rPr>
                <w:sz w:val="16"/>
              </w:rPr>
              <w:fldChar w:fldCharType="end"/>
            </w:r>
          </w:p>
        </w:tc>
      </w:tr>
      <w:tr w:rsidR="00915C38" w:rsidRPr="002C50D4" w14:paraId="1481C475" w14:textId="77777777" w:rsidTr="004A7402">
        <w:trPr>
          <w:trHeight w:val="264"/>
        </w:trPr>
        <w:tc>
          <w:tcPr>
            <w:tcW w:w="1372" w:type="pct"/>
          </w:tcPr>
          <w:p w14:paraId="2053F6D9" w14:textId="727579EC" w:rsidR="00915C38" w:rsidRPr="002C50D4" w:rsidRDefault="00CB096B" w:rsidP="00935035">
            <w:pPr>
              <w:spacing w:line="360" w:lineRule="auto"/>
              <w:rPr>
                <w:sz w:val="16"/>
              </w:rPr>
            </w:pPr>
            <w:r w:rsidRPr="002C50D4">
              <w:rPr>
                <w:sz w:val="16"/>
              </w:rPr>
              <w:t>Learning and feedback</w:t>
            </w:r>
          </w:p>
        </w:tc>
        <w:tc>
          <w:tcPr>
            <w:tcW w:w="1923" w:type="pct"/>
          </w:tcPr>
          <w:p w14:paraId="50319F86" w14:textId="0E31E4CB" w:rsidR="00915C38" w:rsidRPr="002C50D4" w:rsidRDefault="00C2566C" w:rsidP="00935035">
            <w:pPr>
              <w:spacing w:line="360" w:lineRule="auto"/>
              <w:rPr>
                <w:sz w:val="16"/>
              </w:rPr>
            </w:pPr>
            <w:r w:rsidRPr="002C50D4">
              <w:rPr>
                <w:sz w:val="16"/>
              </w:rPr>
              <w:t>Effective governance must be adaptive, engaging in continuous learning and assessment. Resilience work is iterative, so refocusing and including feedback to understand implementation successes and challenges is important.</w:t>
            </w:r>
          </w:p>
        </w:tc>
        <w:tc>
          <w:tcPr>
            <w:tcW w:w="1705" w:type="pct"/>
          </w:tcPr>
          <w:p w14:paraId="1AC1B677" w14:textId="762955B4" w:rsidR="00915C38" w:rsidRPr="002C50D4" w:rsidRDefault="004556B5" w:rsidP="00935035">
            <w:pPr>
              <w:spacing w:line="360" w:lineRule="auto"/>
              <w:rPr>
                <w:sz w:val="16"/>
              </w:rPr>
            </w:pPr>
            <w:r w:rsidRPr="002C50D4">
              <w:rPr>
                <w:sz w:val="16"/>
              </w:rPr>
              <w:fldChar w:fldCharType="begin" w:fldLock="1"/>
            </w:r>
            <w:r w:rsidR="00E446BD" w:rsidRPr="002C50D4">
              <w:rPr>
                <w:sz w:val="16"/>
              </w:rPr>
              <w:instrText>ADDIN CSL_CITATION {"citationItems":[{"id":"ITEM-1","itemData":{"DOI":"10.1016/j.ecoser.2014.07.012","ISSN":"2212-0416","abstract":"Cities and urban areas are critical components of global sustainability as loci of sustainability progress and drivers of global transformation, especially in terms of energy efficiency, climate change adaptation, and social innovation. However, urban ecosystems have not been incorporated adequately into urban governance and planning for resilience despite mounting evidence that urban resident health and wellbeing is closely tied to the quality, quantity, and diversity of urban ecosystem services. We suggest that urban ecosystem services provide key links for bridging planning, management and governance practices seeking transitions to more sustainable cities, and serve an important role in building resilience in urban systems. Emerging city goals for resilience should explicitly incorporate the value of urban ES in city planning and governance. We argue that cities need to prioritize safeguarding of a resilient supply of ecosystem services to ensure livable, sustainable cities, especially given the dynamic nature of urban systems continually responding to global environmental change. Building urban resilience of and through ecosystem services, both in research and in practice, will require dealing with the dynamic nature of urban social–ecological systems and incorporating multiple ways of knowing into governance approaches to resilience including from scientists, practitioners, designers and planners. •Resilient supply of urban ecosystem services (ES) is critical for human wellbeing.•Urban ES provide a key entry point for building resilience in urban contexts.•Urban planners/managers should incorporate values of urban ES to improve resilience.•Specifically, insurance and option values need included in urban ES valuations.•Linking resilience research to urban ES can improve urban governance for resilience.","author":[{"dropping-particle":"","family":"Mcphearson","given":"Timon","non-dropping-particle":"","parse-names":false,"suffix":""},{"dropping-particle":"","family":"Andersson","given":"Erik","non-dropping-particle":"","parse-names":false,"suffix":""},{"dropping-particle":"","family":"Elmqvist","given":"Thomas","non-dropping-particle":"","parse-names":false,"suffix":""},{"dropping-particle":"","family":"Frantzeskaki","given":"Niki","non-dropping-particle":"","parse-names":false,"suffix":""}],"container-title":"Ecosystem Services","id":"ITEM-1","issue":"C","issued":{"date-parts":[["2015"]]},"page":"152-156","title":"Resilience of and through urban ecosystem services","type":"article-journal","volume":"12"},"uris":["http://www.mendeley.com/documents/?uuid=e50be668-391b-4064-9b8d-ef4dc5f8366a"]},{"id":"ITEM-2","itemData":{"DOI":"10.1177/0042098013505655","ISSN":"0042-0980","abstract":"&lt;p&gt; Resilience is an increasingly important urban policy discourse that has been taken up at a rapid pace. Yet there is an apparent gap between the advocacy of social-ecological resilience in scientific literature and its take-up in policy discourse on the one hand, and the demonstrated capacity to govern for resilience in practice on the other. This paper explores this gap by developing a performative account of how social-ecological resilience is dealt with in practice through case study analysis of how protection of biodiversity was negotiated in response to Melbourne’s recent metropolitan planning initiative. It is suggested that a performative account expands the possible opportunities for governing for social-ecological resilience beyond the concept’s use as a metaphor, measurement, cognitive frame or programmatic statement of adaptive management/co-management and has the potential to emerge through what has been called the everyday ‘mangle of practice’ in response to social-ecological feedback inherent to policy processes. &lt;/p&gt;","author":[{"dropping-particle":"","family":"Wagenaar","given":"Hendrik","non-dropping-particle":"","parse-names":false,"suffix":""},{"dropping-particle":"","family":"Wilkinson","given":"Cathy","non-dropping-particle":"","parse-names":false,"suffix":""}],"container-title":"Urban Studies","editor":[{"dropping-particle":"","family":"Wilkinson","given":"Cathy","non-dropping-particle":"","parse-names":false,"suffix":""},{"dropping-particle":"","family":"Parnell","given":"Sue","non-dropping-particle":"","parse-names":false,"suffix":""},{"dropping-particle":"","family":"Beilin","given":"Ruth","non-dropping-particle":"","parse-names":false,"suffix":""}],"id":"ITEM-2","issue":"7","issued":{"date-parts":[["2015"]]},"page":"1265-1284","publisher-place":"London, England","title":"Enacting Resilience: A Performative Account of Governing for Urban Resilience","type":"article-journal","volume":"52"},"uris":["http://www.mendeley.com/documents/?uuid=3168f5cc-97a0-413b-aa6c-56c16be4b21e"]},{"id":"ITEM-3","itemData":{"ISSN":"0044-7447","author":[{"dropping-particle":"","family":"Frantzeskaki","given":"N","non-dropping-particle":"","parse-names":false,"suffix":""},{"dropping-particle":"","family":"Tillie","given":"N.M.J.D.","non-dropping-particle":"","parse-names":false,"suffix":""}],"container-title":"Ambio, 43 (4), 2014","id":"ITEM-3","issue":"4","issued":{"date-parts":[["2014"]]},"page":"urn:issn:0044-7447","title":"The Dynamics of Urban Ecosystem Governance in Rotterdam, The Netherlands","type":"article-journal"},"uris":["http://www.mendeley.com/documents/?uuid=5b872169-bb69-4311-a667-a6c9786abafd"]},{"id":"ITEM-4","itemData":{"DOI":"10.1016/j.envsci.2016.01.010","ISSN":"14629011 (ISSN)","abstract":"Challenges for a sustainable urban development are increasingly important in cities because urbanization and related land take come up with negative challenges for the environment and for city residents. Searching for successful solutions to environmental problems requires combined efforts of different scientific disciplines and an active dialogue between stakeholders from policy and society. In this paper, we present a comparative assessment of the way policy-science dialogues have achieved knowledge co-production about strategic urban environmental governance action using the cities of Berlin in Germany and Rotterdam in the Netherlands as case studies. The ecosystem services framework is applied as a lens for policy–science interaction and a ‘knowledge co-production operating space’ is introduced. We show how policy officers, urban planners, practitioners and scientists learned from each other, and highlight the impact of this knowledge co-production for governance practice. We found that the concerted collaboration and co-creation between researchers and policy officers have led to mutual learning and establishment of relationships and trust in both cities. Not only the policy-relevance of research and its policy uptake were achieved but also new insights for research blind spots were created. In our conclusions we reflect on co-production processes with two types of conditions that we introduced to be most influential in the way knowledge can be co-created. These are conditions that relate to the way knowledge co-production processes are set-up and, conditions that relate to the expected value or benefit that the co-produced knowledge will bring across society, policy and practice. © 2016 The Authors","author":[{"dropping-particle":"","family":"Frantzeskaki","given":"N","non-dropping-particle":"","parse-names":false,"suffix":""},{"dropping-particle":"","family":"Kabisch","given":"N","non-dropping-particle":"","parse-names":false,"suffix":""}],"container-title":"Environmental Science and Policy","id":"ITEM-4","issued":{"date-parts":[["2015"]]},"language":"English","note":"Cited By :44\n\nExport Date: 16 March 2019\n\nCODEN: ESCPF\n\nCorrespondence Address: Frantzeskaki, N.; Dutch Research Institute For Transitions (DRIFT), Faculty of Social Sciences, Erasmus University RotterdamNetherlands; email: n.frantzeskaki@drift.eur.nl","page":"90-98","publisher":"Elsevier Ltd","publisher-place":"Dutch Research Institute For Transitions (DRIFT), Faculty of Social Sciences, Erasmus University Rotterdam, Netherlands","title":"Designing a knowledge co-production operating space for urban environmental governance—Lessons from Rotterdam, Netherlands and Berlin, Germany","type":"article-journal","volume":"62"},"uris":["http://www.mendeley.com/documents/?uuid=73cadd66-a808-41fb-9941-432b0544993f"]},{"id":"ITEM-5","itemData":{"DOI":"10.1016/j.ijdrr.2018.06.012","ISSN":"22124209 (ISSN)","abstract":"Making a city disaster-resilient means understanding the capacity of communities and decision-makers to actively adapt to, cope with, and transform in view of potential threats. Urban resilience needs to be considered a multi-dimensional concept, visible at multiple levels, and highly dynamic. Various indicator frameworks rely on pre-arranged indicator sets and beneficiaries to measure resilience neglecting the need to dynamically adjust indicators to the context of specific places or sub-city levels of geography. The purpose of this paper is to introduce an approach for measuring and monitoring resilience within cities. The Resilience Performance Scorecard (RPS) is a multilevel and multi-scale self-evaluation tool that empowers stakeholders to quantitatively assess resilience parameters based on primary source information. This scorecard approach will lead to a highly contextualized resilience appraisal reflecting the goals and objectives of the local actors and cannot be substituted by a ready-to-go, generic questionnaire. To demonstrate the RPS approach as a tool to guide and enable local policy makers and communities to establish priorities for more in-depth analysis, to allocate funds, and to develop emergency and disaster management programs more effectively, we implemented the RPS with city officials and community stakeholders of Lalitpur before and after the 2015 Nepal Earthquakes. © 2018 Elsevier Ltd","author":[{"dropping-particle":"","family":"Khazai","given":"B","non-dropping-particle":"","parse-names":false,"suffix":""},{"dropping-particle":"","family":"Anhorn","given":"J","non-dropping-particle":"","parse-names":false,"suffix":""},{"dropping-particle":"","family":"Burton","given":"C G","non-dropping-particle":"","parse-names":false,"suffix":""}],"container-title":"International Journal of Disaster Risk Reduction","id":"ITEM-5","issued":{"date-parts":[["2018"]]},"language":"English","note":"Cited By :1\n\nExport Date: 16 March 2019\n\nCorrespondence Address: Anhorn, J.; Heidelberg University, South Asia InstituteGermany; email: anhorn@sai.uni-heidelberg.de","page":"604-616","publisher":"Elsevier Ltd","publisher-place":"Karlsruhe Institute of Technology, Center for Disaster Management and Risk Reduction Technology, Germany","title":"Resilience Performance Scorecard: Measuring urban disaster resilience at multiple levels of geography with case study application to Lalitpur, Nepal","type":"article-journal","volume":"31"},"uris":["http://www.mendeley.com/documents/?uuid=10f93008-114a-46af-8ca0-c1f55924cb9d"]}],"mendeley":{"formattedCitation":"(Frantzeskaki &amp; Kabisch, 2015; Frantzeskaki &amp; Tillie, 2014; Khazai, Anhorn, &amp; Burton, 2018; Mcphearson, Andersson, Elmqvist, &amp; Frantzeskaki, 2015; Wagenaar &amp; Wilkinson, 2015)","plainTextFormattedCitation":"(Frantzeskaki &amp; Kabisch, 2015; Frantzeskaki &amp; Tillie, 2014; Khazai, Anhorn, &amp; Burton, 2018; Mcphearson, Andersson, Elmqvist, &amp; Frantzeskaki, 2015; Wagenaar &amp; Wilkinson, 2015)","previouslyFormattedCitation":"(Frantzeskaki &amp; Kabisch, 2015; Frantzeskaki &amp; Tillie, 2014; Khazai, Anhorn, &amp; Burton, 2018; Mcphearson, Andersson, Elmqvist, &amp; Frantzeskaki, 2015; Wagenaar &amp; Wilkinson, 2015)"},"properties":{"noteIndex":0},"schema":"https://github.com/citation-style-language/schema/raw/master/csl-citation.json"}</w:instrText>
            </w:r>
            <w:r w:rsidRPr="002C50D4">
              <w:rPr>
                <w:sz w:val="16"/>
              </w:rPr>
              <w:fldChar w:fldCharType="separate"/>
            </w:r>
            <w:r w:rsidRPr="002C50D4">
              <w:rPr>
                <w:noProof/>
                <w:sz w:val="16"/>
              </w:rPr>
              <w:t>(Frantzeskaki &amp; Kabisch, 2015; Frantzeskaki &amp; Tillie, 2014; Khazai, Anhorn, &amp; Burton, 2018; Mcphearson, Andersson, Elmqvist, &amp; Frantzeskaki, 2015; Wagenaar &amp; Wilkinson, 2015)</w:t>
            </w:r>
            <w:r w:rsidRPr="002C50D4">
              <w:rPr>
                <w:sz w:val="16"/>
              </w:rPr>
              <w:fldChar w:fldCharType="end"/>
            </w:r>
          </w:p>
        </w:tc>
      </w:tr>
      <w:tr w:rsidR="00915C38" w:rsidRPr="002C50D4" w14:paraId="78CE38F5" w14:textId="77777777" w:rsidTr="004A7402">
        <w:trPr>
          <w:trHeight w:val="264"/>
        </w:trPr>
        <w:tc>
          <w:tcPr>
            <w:tcW w:w="1372" w:type="pct"/>
          </w:tcPr>
          <w:p w14:paraId="515A6C15" w14:textId="7B15A9C5" w:rsidR="00915C38" w:rsidRPr="002C50D4" w:rsidRDefault="00A64C13" w:rsidP="00935035">
            <w:pPr>
              <w:spacing w:line="360" w:lineRule="auto"/>
              <w:rPr>
                <w:sz w:val="16"/>
              </w:rPr>
            </w:pPr>
            <w:r w:rsidRPr="002C50D4">
              <w:rPr>
                <w:sz w:val="16"/>
              </w:rPr>
              <w:t>Social-ecological systems approach</w:t>
            </w:r>
          </w:p>
        </w:tc>
        <w:tc>
          <w:tcPr>
            <w:tcW w:w="1923" w:type="pct"/>
          </w:tcPr>
          <w:p w14:paraId="14F14895" w14:textId="73B15F51" w:rsidR="00915C38" w:rsidRPr="002C50D4" w:rsidRDefault="00A64C13" w:rsidP="00935035">
            <w:pPr>
              <w:spacing w:line="360" w:lineRule="auto"/>
              <w:rPr>
                <w:sz w:val="16"/>
              </w:rPr>
            </w:pPr>
            <w:r w:rsidRPr="002C50D4">
              <w:rPr>
                <w:sz w:val="16"/>
              </w:rPr>
              <w:t>Resilience must focus on urban challenges from a systems perspective, linking environmental, social and economic issues to fully address vulnerabilities and reduce risks.</w:t>
            </w:r>
          </w:p>
        </w:tc>
        <w:tc>
          <w:tcPr>
            <w:tcW w:w="1705" w:type="pct"/>
          </w:tcPr>
          <w:p w14:paraId="077A45A3" w14:textId="1EDEC5EF" w:rsidR="00915C38" w:rsidRPr="002C50D4" w:rsidRDefault="003D2C02" w:rsidP="00935035">
            <w:pPr>
              <w:spacing w:line="360" w:lineRule="auto"/>
              <w:rPr>
                <w:sz w:val="16"/>
              </w:rPr>
            </w:pPr>
            <w:r w:rsidRPr="002C50D4">
              <w:rPr>
                <w:sz w:val="16"/>
              </w:rPr>
              <w:fldChar w:fldCharType="begin" w:fldLock="1"/>
            </w:r>
            <w:r w:rsidR="003B7741" w:rsidRPr="002C50D4">
              <w:rPr>
                <w:sz w:val="16"/>
              </w:rPr>
              <w:instrText>ADDIN CSL_CITATION {"citationItems":[{"id":"ITEM-1","itemData":{"DOI":"10.1016/j.envsci.2016.01.010","ISSN":"14629011 (ISSN)","abstract":"Challenges for a sustainable urban development are increasingly important in cities because urbanization and related land take come up with negative challenges for the environment and for city residents. Searching for successful solutions to environmental problems requires combined efforts of different scientific disciplines and an active dialogue between stakeholders from policy and society. In this paper, we present a comparative assessment of the way policy-science dialogues have achieved knowledge co-production about strategic urban environmental governance action using the cities of Berlin in Germany and Rotterdam in the Netherlands as case studies. The ecosystem services framework is applied as a lens for policy–science interaction and a ‘knowledge co-production operating space’ is introduced. We show how policy officers, urban planners, practitioners and scientists learned from each other, and highlight the impact of this knowledge co-production for governance practice. We found that the concerted collaboration and co-creation between researchers and policy officers have led to mutual learning and establishment of relationships and trust in both cities. Not only the policy-relevance of research and its policy uptake were achieved but also new insights for research blind spots were created. In our conclusions we reflect on co-production processes with two types of conditions that we introduced to be most influential in the way knowledge can be co-created. These are conditions that relate to the way knowledge co-production processes are set-up and, conditions that relate to the expected value or benefit that the co-produced knowledge will bring across society, policy and practice. © 2016 The Authors","author":[{"dropping-particle":"","family":"Frantzeskaki","given":"N","non-dropping-particle":"","parse-names":false,"suffix":""},{"dropping-particle":"","family":"Kabisch","given":"N","non-dropping-particle":"","parse-names":false,"suffix":""}],"container-title":"Environmental Science and Policy","id":"ITEM-1","issued":{"date-parts":[["2015"]]},"language":"English","note":"Cited By :44\n\nExport Date: 16 March 2019\n\nCODEN: ESCPF\n\nCorrespondence Address: Frantzeskaki, N.; Dutch Research Institute For Transitions (DRIFT), Faculty of Social Sciences, Erasmus University RotterdamNetherlands; email: n.frantzeskaki@drift.eur.nl","page":"90-98","publisher":"Elsevier Ltd","publisher-place":"Dutch Research Institute For Transitions (DRIFT), Faculty of Social Sciences, Erasmus University Rotterdam, Netherlands","title":"Designing a knowledge co-production operating space for urban environmental governance—Lessons from Rotterdam, Netherlands and Berlin, Germany","type":"article-journal","volume":"62"},"uris":["http://www.mendeley.com/documents/?uuid=73cadd66-a808-41fb-9941-432b0544993f"]},{"id":"ITEM-2","itemData":{"DOI":"10.1108/IJDRBE-03-2015-0013","ISSN":"17595908 (ISSN)","abstract":"Purpose: Urban resilience is becoming increasingly important due to increasing degree of urbanization and a combination of several factors affecting urban vulnerability. Urban resilience is also understood as a capacity of a system to prepare, respond and recover from multi-hazard threats. The purpose of multi-risk approach (MRA) is to take into consideration interdependencies between multiple risks, which can trigger a chain of natural and manmade events with different spatial and temporal scales. The purpose of this study is to understand correlation between multi-risk approach and urban resilience. Design/methodology/approach: To increase urban resilience, MRA should also include multi-risk governance, which is based on understanding how existing institutional and governance structures, individual judgments and communication of risk assessment results shape decision-making processes. Findings: This paper is based on extensive fieldwork in the test studies of Naples, Italy and Guadeloupe, France, the historical case study analysis and the stakeholders’ interviews, workshops and focus groups discussions. Originality/value: Multi-risk is a relatively new field in science, only partially developed in social and geosciences. The originality of this research is in establishment of a link between MRA, including both assessment and governance, and urban resilience. In this paper, the authors take a holistic and systemic look at the MRA, including all stages of knowledge generation and decision-making. Both, knowledge generation and decision-making are reinforced by behavioural biases, different perceptions and institutional factors. Further on, the authors develop recommendations on how an MRA can contribute to urban resilience. © 2016, © Emerald Group Publishing Limited.","author":[{"dropping-particle":"","family":"Komendantova","given":"N","non-dropping-particle":"","parse-names":false,"suffix":""},{"dropping-particle":"","family":"Scolobig","given":"A","non-dropping-particle":"","parse-names":false,"suffix":""},{"dropping-particle":"","family":"Garcia-Aristizabal","given":"A","non-dropping-particle":"","parse-names":false,"suffix":""},{"dropping-particle":"","family":"Monfort","given":"D","non-dropping-particle":"","parse-names":false,"suffix":""},{"dropping-particle":"","family":"Fleming","given":"K","non-dropping-particle":"","parse-names":false,"suffix":""}],"container-title":"International Journal of Disaster Resilience in the Built Environment","id":"ITEM-2","issue":"2","issued":{"date-parts":[["2016"]]},"language":"English","note":"Cited By :3\n\nExport Date: 16 March 2019\n\nCorrespondence Address: Komendantova, N.; Risk, Policy and Vulnerability Program, International Institute for Applied Systems Analysis (IIASA)Austria; email: komendan@iiasa.ac.at","page":"114-132","publisher":"Emerald Group Publishing Ltd.","publisher-place":"Risk, Policy and Vulnerability Program, International Institute for Applied Systems Analysis (IIASA), Laxenburg, Austria","title":"Multi-risk approach and urban resilience","type":"article-journal","volume":"7"},"uris":["http://www.mendeley.com/documents/?uuid=54d4ce31-7729-4300-9571-5986f1f4648a"]},{"id":"ITEM-3","itemData":{"DOI":"10.1080/19463138.2012.718279","ISBN":"1946-3138","ISSN":"19463138","PMID":"23647519","abstract":"This article identifies the future challenges that cities face in their ability to create well-being, particularly for urban poor communities, as a result of the compound effect generated by climate change – distin-guishing between direct impacts, indirect effects and pre-existing vulnerability. This suggests that action to reduce exposure and improve the adaptive capacity of urban populations must therefore simultaneously address disaster risk reduction, urban poverty reduction and urban resilience (i.e. the ability of the city to maintain the functions that support the well-being of its citizens). Based on evidence and experience from 10 cities which form part of the Asian Cities Climate Change Resilience Network (www.acccrn.org), this article proposes that a simplified conceptual model and resilience characteristics be used to analyse urban systems, in parallel with spatial analysis, to target action at multiple levels to reduce exposure and improve the adaptive capacity of urban populations simultaneously.","author":[{"dropping-particle":"","family":"Silva","given":"Jo","non-dropping-particle":"da","parse-names":false,"suffix":""},{"dropping-particle":"","family":"Kernaghan","given":"Sam","non-dropping-particle":"","parse-names":false,"suffix":""},{"dropping-particle":"","family":"Luque","given":"Andrés","non-dropping-particle":"","parse-names":false,"suffix":""}],"container-title":"International Journal of Urban Sustainable Development","id":"ITEM-3","issue":"2","issued":{"date-parts":[["2012"]]},"page":"125-145","title":"A systems approach to meeting the challenges of urban climate change","type":"article-journal","volume":"4"},"uris":["http://www.mendeley.com/documents/?uuid=462b5396-9831-4b05-a207-8cfdfef074b5"]}],"mendeley":{"formattedCitation":"(da Silva et al., 2012; Frantzeskaki &amp; Kabisch, 2015; Komendantova, Scolobig, Garcia-Aristizabal, Monfort, &amp; Fleming, 2016)","plainTextFormattedCitation":"(da Silva et al., 2012; Frantzeskaki &amp; Kabisch, 2015; Komendantova, Scolobig, Garcia-Aristizabal, Monfort, &amp; Fleming, 2016)","previouslyFormattedCitation":"(da Silva et al., 2012; Frantzeskaki &amp; Kabisch, 2015; Komendantova, Scolobig, Garcia-Aristizabal, Monfort, &amp; Fleming, 2016)"},"properties":{"noteIndex":0},"schema":"https://github.com/citation-style-language/schema/raw/master/csl-citation.json"}</w:instrText>
            </w:r>
            <w:r w:rsidRPr="002C50D4">
              <w:rPr>
                <w:sz w:val="16"/>
              </w:rPr>
              <w:fldChar w:fldCharType="separate"/>
            </w:r>
            <w:r w:rsidRPr="002C50D4">
              <w:rPr>
                <w:noProof/>
                <w:sz w:val="16"/>
              </w:rPr>
              <w:t>(da Silva et al., 2012; Frantzeskaki &amp; Kabisch, 2015; Komendantova, Scolobig, Garcia-Aristizabal, Monfort, &amp; Fleming, 2016)</w:t>
            </w:r>
            <w:r w:rsidRPr="002C50D4">
              <w:rPr>
                <w:sz w:val="16"/>
              </w:rPr>
              <w:fldChar w:fldCharType="end"/>
            </w:r>
          </w:p>
        </w:tc>
      </w:tr>
      <w:tr w:rsidR="00915C38" w:rsidRPr="002C50D4" w14:paraId="4E811BE2" w14:textId="77777777" w:rsidTr="004A7402">
        <w:trPr>
          <w:trHeight w:val="264"/>
        </w:trPr>
        <w:tc>
          <w:tcPr>
            <w:tcW w:w="1372" w:type="pct"/>
          </w:tcPr>
          <w:p w14:paraId="1A6BF86E" w14:textId="670E76F1" w:rsidR="00915C38" w:rsidRPr="002C50D4" w:rsidRDefault="0008674D" w:rsidP="00935035">
            <w:pPr>
              <w:spacing w:line="360" w:lineRule="auto"/>
              <w:rPr>
                <w:sz w:val="16"/>
              </w:rPr>
            </w:pPr>
            <w:r w:rsidRPr="002C50D4">
              <w:rPr>
                <w:sz w:val="16"/>
              </w:rPr>
              <w:t>Knowledge co-production and trust</w:t>
            </w:r>
          </w:p>
        </w:tc>
        <w:tc>
          <w:tcPr>
            <w:tcW w:w="1923" w:type="pct"/>
          </w:tcPr>
          <w:p w14:paraId="3B265D51" w14:textId="778EAE9E" w:rsidR="00915C38" w:rsidRPr="002C50D4" w:rsidRDefault="00735678" w:rsidP="00935035">
            <w:pPr>
              <w:spacing w:line="360" w:lineRule="auto"/>
              <w:rPr>
                <w:sz w:val="16"/>
              </w:rPr>
            </w:pPr>
            <w:r w:rsidRPr="002C50D4">
              <w:rPr>
                <w:sz w:val="16"/>
              </w:rPr>
              <w:t>For resilience work to be impactful, local context and community input are essential features. Knowledge that is co-</w:t>
            </w:r>
            <w:r w:rsidR="0001267B" w:rsidRPr="002C50D4">
              <w:rPr>
                <w:sz w:val="16"/>
              </w:rPr>
              <w:t>produced</w:t>
            </w:r>
            <w:r w:rsidRPr="002C50D4">
              <w:rPr>
                <w:sz w:val="16"/>
              </w:rPr>
              <w:t xml:space="preserve"> with communities and stakeholders creates trust and buy-in. Bringing stakeholders together to discuss issues and potential solutions is key.</w:t>
            </w:r>
          </w:p>
        </w:tc>
        <w:tc>
          <w:tcPr>
            <w:tcW w:w="1705" w:type="pct"/>
          </w:tcPr>
          <w:p w14:paraId="49D6BF99" w14:textId="7451ACFB" w:rsidR="00915C38" w:rsidRPr="002C50D4" w:rsidRDefault="003B7741" w:rsidP="00935035">
            <w:pPr>
              <w:spacing w:line="360" w:lineRule="auto"/>
              <w:rPr>
                <w:sz w:val="16"/>
              </w:rPr>
            </w:pPr>
            <w:r w:rsidRPr="002C50D4">
              <w:rPr>
                <w:sz w:val="16"/>
              </w:rPr>
              <w:fldChar w:fldCharType="begin" w:fldLock="1"/>
            </w:r>
            <w:r w:rsidR="00305BF4" w:rsidRPr="002C50D4">
              <w:rPr>
                <w:sz w:val="16"/>
              </w:rPr>
              <w:instrText>ADDIN CSL_CITATION {"citationItems":[{"id":"ITEM-1","itemData":{"DOI":"10.1108/IJDRBE-01-2015-0001","ISSN":"17595908 (ISSN)","abstract":"Purpose: Cities are both at risk and the cause of risk. The interconnectedness of urban features and systems increases the likelihood of complex disasters and a cascade or “domino” effect from related impacts. However, the lack of research means that our knowledge of urban risk is both scarce and fragmented. Against this background, the purpose of this paper is to examine the unique dynamics of risk in urban settings. Design/methodology/approach: Based on literal reading, grounded theory and systems analysis, this conceptual paper presents a framework for understanding and addressing urban risk. It conceptualizes how interdependent, interconnected risk is shaped by urban characteristics and exemplifies its particularities with data and analysis of specific cases. From this, it identifies improvements both in the content and the indicators of the successor to the Hyogo Framework for Action (HFA2) that will be adopted in 2015. Findings: While it is common to see disasters as “causes”, and the destruction of the built environment as “effects”, this paper highlights that the intricate links between cities and disasters cannot be described by a unidirectional cause-and-effect relationship. The city–disasters nexus is a bidirectional relationship, which constantly shapes, and is shaped by, other processes (such as climate change). Practical implications: This paper argues that in-depth knowledge of the links between cities’ characteristic features, related systems and disasters is indispensable for addressing root causes and mainstreaming risk reduction into urban sector work. It enables city authorities and other urban actors to improve and adapt their work without negatively influencing the interconnectedness of urban risk. Originality/value: This paper presents a framework for understanding and addressing urban risk and further demonstrates how the characteristics of the urban fabric (physical/spatial, environmental, social, economic and political/institutional) and related systems increase risk by: intensifying hazards or creating new ones, exacerbating vulnerabilities and negatively affecting existing response and recovery mechanisms. © 2016, © Emerald Group Publishing Limited.","author":[{"dropping-particle":"","family":"Wamsler","given":"C","non-dropping-particle":"","parse-names":false,"suffix":""},{"dropping-particle":"","family":"Brink","given":"E","non-dropping-particle":"","parse-names":false,"suffix":""}],"container-title":"International Journal of Disaster Resilience in the Built Environment","id":"ITEM-1","issue":"2","issued":{"date-parts":[["2016"]]},"language":"English","note":"Cited By :2\n\nExport Date: 16 March 2019\n\nCorrespondence Address: Wamsler, C.; Lund University Centre for Sustainability Studies, Lund UniversitySweden; email: christine.wamsler@lucsus.lu.se","page":"80-113","publisher":"Emerald Group Publishing Ltd.","publisher-place":"Lund University Centre for Sustainability Studies, Lund University, Lund, Sweden","title":"The urban domino effect: a conceptualization of cities’ interconnectedness of risk","type":"article-journal","volume":"7"},"uris":["http://www.mendeley.com/documents/?uuid=12f53134-8302-49b3-b9ac-94ce22ed326c"]},{"id":"ITEM-2","itemData":{"DOI":"10.1177/0042098014527483","abstract":"Climate change poses new challenges to cities and new flexible forms of governance are required that are able to take into account the uncertainty and abruptness of changes. The purpose of this paper is to discuss adaptive climate change governance for urban resilience. This paper identifies and reviews three traditions of literature on the idea of transitions and transformations, and assesses to what extent the transitions encompass elements of adaptive governance. This paper uses the open source Urban Transitions Project database to assess how urban experiments take into account principles of adaptive governance. The results show that: the experiments give no explicit information of ecological knowledge; the leadership of cities is primarily from local authorities; and evidence of partnerships and anticipatory or planned adaptation is limited or absent. The analysis shows that neither technological, political nor ecological solutions alone are sufficient to further our understanding of the analytical aspects of transition thinking in urban climate governance. In conclusion, the paper argues that the future research agenda for urban climate governance needs to explore further the links between the three traditions in order to better identify contradictions, complementarities or compatibilities, and what this means in practice for creating and assessing urban experiments.","author":[{"dropping-particle":"","family":"Boyd","given":"Emily","non-dropping-particle":"","parse-names":false,"suffix":""},{"dropping-particle":"","family":"Juhola","given":"Sirkku","non-dropping-particle":"","parse-names":false,"suffix":""}],"container-title":"Urban Studies Journal Limited","id":"ITEM-2","issue":"7","issued":{"date-parts":[["2015"]]},"page":"1234-1264","title":"Adaptive climate change governance for urban resilience","type":"article-journal","volume":"52"},"uris":["http://www.mendeley.com/documents/?uuid=5a310632-20c7-355a-a333-be620875834b"]},{"id":"ITEM-3","itemData":{"DOI":"10.1016/j.envsci.2018.12.033","ISSN":"14629011 (ISSN)","abstract":"Nature-based solutions are proliferating in European cities over the past years as viable solutions to urban challenges such as climate change, urban degeneration and aging infrastructures. With evidence amounting about nature-based solutions, there is a need to translate knowledge about nature-based solutions to future policy and planning. In this paper, we analysed fifteen cases of nature-based solutions’ experiments across 11 European cities. What makes our case studies stand out is the balanced focus between ecosystem and social benefits in contrast to many published cases on nature-based solutions that have a weighted focus on the climate benefits. From a cross-case comparative analysis we draw seven overarching lessons related to all stages of proof-of-concept and implementation of nature-based solutions in cities: (a) nature-based solutions need to be aesthetically appealing to citizens, (b) nature-based solutions create new green urban commons, (c) experimenting with nature-based solutions requires trust in the local government and in experimentation process itself, (d) co-creation of nature-based solutions requires diversity and learning from social innovation, (e) nature-based solutions require collaborative governance, (f) an inclusive narrative of mission for nature-based solutions can enable integration to many urban agendas and (g) design nature-based solutions so as to learn and replicate them on the long-term. The lessons we draw show that nature-based solutions require multiple disciplines for their design, diversity (of settings) for co-creation and recognition of the place-based transformative potential of nature-based solutions as 'superior’ to grey infrastructure. We further discern that urban planners need to have an open approach to collaborative governance of nature-based solutions that allows learning with and about new appealing designs, perceptions and images of nature from different urban actors, allows forming of new institutions for operating and maintaining nature-based solutions to ensure inclusivity, livability and resilience. © 2018","author":[{"dropping-particle":"","family":"Frantzeskaki","given":"N","non-dropping-particle":"","parse-names":false,"suffix":""}],"container-title":"Environmental Science and Policy","id":"ITEM-3","issued":{"date-parts":[["2019"]]},"language":"English","note":"Export Date: 16 March 2019\n\nCODEN: ESCPF","page":"101-111","publisher":"Elsevier Ltd","publisher-place":"Dutch Research Institute For Transitions, Faculty of Social and Behavioral Sciences, Erasmus University Rotterdam, Netherlands","title":"Seven lessons for planning nature-based solutions in cities","type":"article-journal","volume":"93"},"uris":["http://www.mendeley.com/documents/?uuid=ab87bcbe-fdad-4ba4-a13c-2501f92eac44"]},{"id":"ITEM-4","itemData":{"DOI":"10.1016/j.envsci.2016.01.010","ISSN":"14629011 (ISSN)","abstract":"Challenges for a sustainable urban development are increasingly important in cities because urbanization and related land take come up with negative challenges for the environment and for city residents. Searching for successful solutions to environmental problems requires combined efforts of different scientific disciplines and an active dialogue between stakeholders from policy and society. In this paper, we present a comparative assessment of the way policy-science dialogues have achieved knowledge co-production about strategic urban environmental governance action using the cities of Berlin in Germany and Rotterdam in the Netherlands as case studies. The ecosystem services framework is applied as a lens for policy–science interaction and a ‘knowledge co-production operating space’ is introduced. We show how policy officers, urban planners, practitioners and scientists learned from each other, and highlight the impact of this knowledge co-production for governance practice. We found that the concerted collaboration and co-creation between researchers and policy officers have led to mutual learning and establishment of relationships and trust in both cities. Not only the policy-relevance of research and its policy uptake were achieved but also new insights for research blind spots were created. In our conclusions we reflect on co-production processes with two types of conditions that we introduced to be most influential in the way knowledge can be co-created. These are conditions that relate to the way knowledge co-production processes are set-up and, conditions that relate to the expected value or benefit that the co-produced knowledge will bring across society, policy and practice. © 2016 The Authors","author":[{"dropping-particle":"","family":"Frantzeskaki","given":"N","non-dropping-particle":"","parse-names":false,"suffix":""},{"dropping-particle":"","family":"Kabisch","given":"N","non-dropping-particle":"","parse-names":false,"suffix":""}],"container-title":"Environmental Science and Policy","id":"ITEM-4","issued":{"date-parts":[["2015"]]},"language":"English","note":"Cited By :44\n\nExport Date: 16 March 2019\n\nCODEN: ESCPF\n\nCorrespondence Address: Frantzeskaki, N.; Dutch Research Institute For Transitions (DRIFT), Faculty of Social Sciences, Erasmus University RotterdamNetherlands; email: n.frantzeskaki@drift.eur.nl","page":"90-98","publisher":"Elsevier Ltd","publisher-place":"Dutch Research Institute For Transitions (DRIFT), Faculty of Social Sciences, Erasmus University Rotterdam, Netherlands","title":"Designing a knowledge co-production operating space for urban environmental governance—Lessons from Rotterdam, Netherlands and Berlin, Germany","type":"article-journal","volume":"62"},"uris":["http://www.mendeley.com/documents/?uuid=73cadd66-a808-41fb-9941-432b0544993f"]}],"mendeley":{"formattedCitation":"(Boyd &amp; Juhola, 2015; Frantzeskaki, 2019; Frantzeskaki &amp; Kabisch, 2015; Wamsler &amp; Brink, 2016)","plainTextFormattedCitation":"(Boyd &amp; Juhola, 2015; Frantzeskaki, 2019; Frantzeskaki &amp; Kabisch, 2015; Wamsler &amp; Brink, 2016)","previouslyFormattedCitation":"(Boyd &amp; Juhola, 2015; Frantzeskaki, 2019; Frantzeskaki &amp; Kabisch, 2015; Wamsler &amp; Brink, 2016)"},"properties":{"noteIndex":0},"schema":"https://github.com/citation-style-language/schema/raw/master/csl-citation.json"}</w:instrText>
            </w:r>
            <w:r w:rsidRPr="002C50D4">
              <w:rPr>
                <w:sz w:val="16"/>
              </w:rPr>
              <w:fldChar w:fldCharType="separate"/>
            </w:r>
            <w:r w:rsidRPr="002C50D4">
              <w:rPr>
                <w:noProof/>
                <w:sz w:val="16"/>
              </w:rPr>
              <w:t>(Boyd &amp; Juhola, 2015; Frantzeskaki, 2019; Frantzeskaki &amp; Kabisch, 2015; Wamsler &amp; Brink, 2016)</w:t>
            </w:r>
            <w:r w:rsidRPr="002C50D4">
              <w:rPr>
                <w:sz w:val="16"/>
              </w:rPr>
              <w:fldChar w:fldCharType="end"/>
            </w:r>
          </w:p>
        </w:tc>
      </w:tr>
      <w:tr w:rsidR="001060F5" w:rsidRPr="002C50D4" w14:paraId="744A61D7" w14:textId="77777777" w:rsidTr="004A7402">
        <w:trPr>
          <w:trHeight w:val="264"/>
        </w:trPr>
        <w:tc>
          <w:tcPr>
            <w:tcW w:w="1372" w:type="pct"/>
          </w:tcPr>
          <w:p w14:paraId="3D6A1E53" w14:textId="739D303D" w:rsidR="001060F5" w:rsidRPr="002C50D4" w:rsidRDefault="001060F5" w:rsidP="00935035">
            <w:pPr>
              <w:spacing w:line="360" w:lineRule="auto"/>
              <w:rPr>
                <w:sz w:val="16"/>
              </w:rPr>
            </w:pPr>
            <w:r w:rsidRPr="002C50D4">
              <w:rPr>
                <w:sz w:val="16"/>
              </w:rPr>
              <w:t>Multi-scale governance</w:t>
            </w:r>
          </w:p>
        </w:tc>
        <w:tc>
          <w:tcPr>
            <w:tcW w:w="1923" w:type="pct"/>
          </w:tcPr>
          <w:p w14:paraId="2B1A3D55" w14:textId="11008E79" w:rsidR="001060F5" w:rsidRPr="002C50D4" w:rsidRDefault="00B9202E" w:rsidP="00935035">
            <w:pPr>
              <w:spacing w:line="360" w:lineRule="auto"/>
              <w:rPr>
                <w:sz w:val="16"/>
              </w:rPr>
            </w:pPr>
            <w:r w:rsidRPr="002C50D4">
              <w:rPr>
                <w:sz w:val="16"/>
              </w:rPr>
              <w:t xml:space="preserve">Building resilience is a cross-cutting issue across governing </w:t>
            </w:r>
            <w:r w:rsidR="00246287" w:rsidRPr="002C50D4">
              <w:rPr>
                <w:sz w:val="16"/>
              </w:rPr>
              <w:t>jurisdictions</w:t>
            </w:r>
            <w:r w:rsidRPr="002C50D4">
              <w:rPr>
                <w:sz w:val="16"/>
              </w:rPr>
              <w:t xml:space="preserve"> and scale. Without a coordinated and multi-scale component to resilience governance, policies and planning at the local scale may not be able to build resilience to multi-hazard long-term risks.</w:t>
            </w:r>
          </w:p>
        </w:tc>
        <w:tc>
          <w:tcPr>
            <w:tcW w:w="1705" w:type="pct"/>
          </w:tcPr>
          <w:p w14:paraId="28AF9DED" w14:textId="570FB889" w:rsidR="001060F5" w:rsidRPr="002C50D4" w:rsidRDefault="00305BF4" w:rsidP="00935035">
            <w:pPr>
              <w:spacing w:line="360" w:lineRule="auto"/>
              <w:rPr>
                <w:sz w:val="16"/>
              </w:rPr>
            </w:pPr>
            <w:r w:rsidRPr="002C50D4">
              <w:rPr>
                <w:sz w:val="16"/>
              </w:rPr>
              <w:fldChar w:fldCharType="begin" w:fldLock="1"/>
            </w:r>
            <w:r w:rsidR="00D14EE6" w:rsidRPr="002C50D4">
              <w:rPr>
                <w:sz w:val="16"/>
              </w:rPr>
              <w:instrText>ADDIN CSL_CITATION {"citationItems":[{"id":"ITEM-1","itemData":{"DOI":"10.1177/0042098014527483","abstract":"Climate change poses new challenges to cities and new flexible forms of governance are required that are able to take into account the uncertainty and abruptness of changes. The purpose of this paper is to discuss adaptive climate change governance for urban resilience. This paper identifies and reviews three traditions of literature on the idea of transitions and transformations, and assesses to what extent the transitions encompass elements of adaptive governance. This paper uses the open source Urban Transitions Project database to assess how urban experiments take into account principles of adaptive governance. The results show that: the experiments give no explicit information of ecological knowledge; the leadership of cities is primarily from local authorities; and evidence of partnerships and anticipatory or planned adaptation is limited or absent. The analysis shows that neither technological, political nor ecological solutions alone are sufficient to further our understanding of the analytical aspects of transition thinking in urban climate governance. In conclusion, the paper argues that the future research agenda for urban climate governance needs to explore further the links between the three traditions in order to better identify contradictions, complementarities or compatibilities, and what this means in practice for creating and assessing urban experiments.","author":[{"dropping-particle":"","family":"Boyd","given":"Emily","non-dropping-particle":"","parse-names":false,"suffix":""},{"dropping-particle":"","family":"Juhola","given":"Sirkku","non-dropping-particle":"","parse-names":false,"suffix":""}],"container-title":"Urban Studies Journal Limited","id":"ITEM-1","issue":"7","issued":{"date-parts":[["2015"]]},"page":"1234-1264","title":"Adaptive climate change governance for urban resilience","type":"article-journal","volume":"52"},"uris":["http://www.mendeley.com/documents/?uuid=5a310632-20c7-355a-a333-be620875834b"]},{"id":"ITEM-2","itemData":{"DOI":"10.1177/0042098013505655","ISSN":"0042-0980","abstract":"&lt;p&gt; Resilience is an increasingly important urban policy discourse that has been taken up at a rapid pace. Yet there is an apparent gap between the advocacy of social-ecological resilience in scientific literature and its take-up in policy discourse on the one hand, and the demonstrated capacity to govern for resilience in practice on the other. This paper explores this gap by developing a performative account of how social-ecological resilience is dealt with in practice through case study analysis of how protection of biodiversity was negotiated in response to Melbourne’s recent metropolitan planning initiative. It is suggested that a performative account expands the possible opportunities for governing for social-ecological resilience beyond the concept’s use as a metaphor, measurement, cognitive frame or programmatic statement of adaptive management/co-management and has the potential to emerge through what has been called the everyday ‘mangle of practice’ in response to social-ecological feedback inherent to policy processes. &lt;/p&gt;","author":[{"dropping-particle":"","family":"Wagenaar","given":"Hendrik","non-dropping-particle":"","parse-names":false,"suffix":""},{"dropping-particle":"","family":"Wilkinson","given":"Cathy","non-dropping-particle":"","parse-names":false,"suffix":""}],"container-title":"Urban Studies","editor":[{"dropping-particle":"","family":"Wilkinson","given":"Cathy","non-dropping-particle":"","parse-names":false,"suffix":""},{"dropping-particle":"","family":"Parnell","given":"Sue","non-dropping-particle":"","parse-names":false,"suffix":""},{"dropping-particle":"","family":"Beilin","given":"Ruth","non-dropping-particle":"","parse-names":false,"suffix":""}],"id":"ITEM-2","issue":"7","issued":{"date-parts":[["2015"]]},"page":"1265-1284","publisher-place":"London, England","title":"Enacting Resilience: A Performative Account of Governing for Urban Resilience","type":"article-journal","volume":"52"},"uris":["http://www.mendeley.com/documents/?uuid=3168f5cc-97a0-413b-aa6c-56c16be4b21e"]},{"id":"ITEM-3","itemData":{"DOI":"10.1016/j.geoforum.2017.02.014","ISSN":"00167185 (ISSN)","abstract":"Globally, it is smaller urban settlements that are growing most rapidly, are most constrained in terms of adaptive capacity but increasingly looked to for delivering local urban resilience. Data from three smaller coastal cities and their wider regional governance systems in Florida, US; West Sussex, UK and São Paulo, Brazil are used to compare the influence of scale and sector on city adaptive capacity. These tensions are described through the lens of the Adaptive Capacity Index (ACI) approach. The ACI is built from structuration theory and presents an alternative to social-ecological systems framing of analysis on adaptation. Structuration articulates the interaction of agency and structure and the intervening role played by institutions on information flow, in shaping adaptive capacity and outcomes. The ACI approach reveals inequalities in adaptive capacity to be greater across scale than across government, private and civil society sector capacity in each study area. This has implications for adaptation research both by reinforcing the importance of scale and demonstrating the utility of structuration theory as a framework for understanding the social dynamics underpinning adaptive capacity; and policy relevance, in particular considering the redistribution of decision-making power across scale and/or compensatory mechanisms, especially for lower scale actors, who increasingly carry the costs for enacting resilience planning in cities. © 2017","author":[{"dropping-particle":"","family":"Paterson","given":"S K","non-dropping-particle":"","parse-names":false,"suffix":""},{"dropping-particle":"","family":"Pelling","given":"M","non-dropping-particle":"","parse-names":false,"suffix":""},{"dropping-particle":"","family":"Nunes","given":"L H","non-dropping-particle":"","parse-names":false,"suffix":""},{"dropping-particle":"","family":"Araújo Moreira","given":"F","non-dropping-particle":"de","parse-names":false,"suffix":""},{"dropping-particle":"","family":"Guida","given":"K","non-dropping-particle":"","parse-names":false,"suffix":""},{"dropping-particle":"","family":"Marengo","given":"J A","non-dropping-particle":"","parse-names":false,"suffix":""}],"container-title":"Geoforum","id":"ITEM-3","issued":{"date-parts":[["2017"]]},"language":"English","note":"Cited By :7\n\nExport Date: 16 March 2019\n\nCorrespondence Address: Paterson, S.K.; Future Earth CoastsIreland; email: shona.paterson@ucc.ie","page":"109-119","publisher":"Elsevier Ltd","publisher-place":"Future Earth Coasts, Ireland","title":"Size does matter: City scale and the asymmetries of climate change adaptation in three coastal towns","type":"article-journal","volume":"81"},"uris":["http://www.mendeley.com/documents/?uuid=e7ed367e-3832-4738-ab26-f10d869b56c8"]},{"id":"ITEM-4","itemData":{"DOI":"10.1007/s13280-010-0081-9","ISSN":"0044-7447","abstract":"Urbanization is a global multidimensional process paired with increasing uncertainty due to climate change, migration of people, and changes in the capacity to sustain ecosystem services. This article lays a foundation for discussing transitions in urban governance, which enable cities to navigate change, build capacity to withstand shocks, and use experimentation and innovation in face of uncertainty. Using the three concrete case cities—New Orleans, Cape Town, and Phoenix—the article analyzes thresholds and cross-scale interactions, and expands the scale at which urban resilience has been discussed by integrating the idea from geography that cities form part of “system of cities” (i.e., they cannot be seen as single entities). Based on this, the article argues that urban governance need to harness social networks of urban innovation to sustain ecosystem services, while nurturing discourses that situate the city as part of regional ecosystems. The article broadens the discussion on urban resilience while challenging resilience theory when addressing human-dominated ecosystems. Practical examples of harnessing urban innovation are presented, paired with an agenda for research and policy.","author":[{"dropping-particle":"","family":"Ernstson","given":"Henrik","non-dropping-particle":"","parse-names":false,"suffix":""},{"dropping-particle":"","family":"Leeuw","given":"Sander","non-dropping-particle":"","parse-names":false,"suffix":""},{"dropping-particle":"","family":"Redman","given":"Charles","non-dropping-particle":"","parse-names":false,"suffix":""},{"dropping-particle":"","family":"Meffert","given":"Douglas","non-dropping-particle":"","parse-names":false,"suffix":""},{"dropping-particle":"","family":"Davis","given":"George","non-dropping-particle":"","parse-names":false,"suffix":""},{"dropping-particle":"","family":"Alfsen","given":"Christine","non-dropping-particle":"","parse-names":false,"suffix":""},{"dropping-particle":"","family":"Elmqvist","given":"Thomas","non-dropping-particle":"","parse-names":false,"suffix":""}],"container-title":"A Journal of the Human Environment","id":"ITEM-4","issue":"8","issued":{"date-parts":[["2010"]]},"page":"531-545","publisher-place":"Dordrecht","title":"Urban Transitions: On Urban Resilience and Human-Dominated Ecosystems","type":"article-journal","volume":"39"},"uris":["http://www.mendeley.com/documents/?uuid=7beab088-e7b7-4e86-91b7-b50e74fd5244"]},{"id":"ITEM-5","itemData":{"DOI":"10.1016/j.landurbplan.2013.07.014","ISSN":"0169-2046","author":[{"dropping-particle":"","family":"Niemelä","given":"Jari","non-dropping-particle":"","parse-names":false,"suffix":""}],"container-title":"Landscape and Urban Planning","id":"ITEM-5","issued":{"date-parts":[["2014"]]},"page":"298-303","title":"Ecology of urban green spaces: The way forward in answering major research questions","type":"article-journal","volume":"125"},"uris":["http://www.mendeley.com/documents/?uuid=e51d0f1a-aa57-45ca-ba69-4b208d3c5ac7"]},{"id":"ITEM-6","itemData":{"DOI":"10.1111/j.1468-5973.2005.00455.x","ISSN":"0966-0879","abstract":"To date, little social science understanding has been developed about what it would mean to strategically build resilience in the context of such rich interdependencies between social, technical and natural worlds. We argue that shifts in strategies to deal with urban crises marks a turn from the politics of urgency, characteristic of crisis management, towards a governance of preparedness, characterised by strategies to build urban resilience. Social science needs to develop research agendas that critically engage with different understandings of resilience and the challenges of building resilience across different scales of urban governance.","author":[{"dropping-particle":"","family":"Medd","given":"Will","non-dropping-particle":"","parse-names":false,"suffix":""},{"dropping-particle":"","family":"Marvin","given":"Simon","non-dropping-particle":"","parse-names":false,"suffix":""}],"container-title":"Journal of Contingencies and Crisis Management","id":"ITEM-6","issue":"2","issued":{"date-parts":[["2005"]]},"page":"44-49","publisher-place":"Oxford, UK","title":"From the Politics of Urgency to the Governance of Preparedness: A Research Agenda on Urban Vulnerability","type":"article-journal","volume":"13"},"uris":["http://www.mendeley.com/documents/?uuid=d23eb2e8-b9f1-421b-b9da-b04a474e1a22"]},{"id":"ITEM-7","itemData":{"DOI":"10.1080/19463138.2015.1102726","ISSN":"19463138 (ISSN)","abstract":"Adaptive governance is an emerging theory in natural resource management. This paper addresses a gap in the literature by exploring the potential of adaptive governance for delivering resilience and sustainability in the urban context. We explore emerging challenges to transitioning to urban resilience and sustainability: bringing together multiple scales and institutions; facilitating a social–ecological-systems approach; and embedding social and environmental equity into visions of urban sustainability and resilience. Current approaches to adaptive governance could be helpful for addressing these first two challenges but not in addressing the third. Therefore, this paper proposes strengthening the institutional foundations of adaptive governance by engaging with institutional theory. We explore this through empirical research in the Rome Metropolitan Area, Italy. We argue that explicitly engaging with these themes could lead to a more substantive urban transition strategy and contribute to adaptive governance theory. © 2015 Informa UK Limited, trading as Taylor &amp; Francis Group.","author":[{"dropping-particle":"","family":"Vandergert","given":"P","non-dropping-particle":"","parse-names":false,"suffix":""},{"dropping-particle":"","family":"Collier","given":"M","non-dropping-particle":"","parse-names":false,"suffix":""},{"dropping-particle":"","family":"Kampelmann","given":"S","non-dropping-particle":"","parse-names":false,"suffix":""},{"dropping-particle":"","family":"Newport","given":"D","non-dropping-particle":"","parse-names":false,"suffix":""}],"container-title":"International Journal of Urban Sustainable Development","id":"ITEM-7","issue":"2","issued":{"date-parts":[["2016"]]},"language":"English","note":"Cited By :5\n\nExport Date: 16 March 2019\n\nCorrespondence Address: Vandergert, P.; Sustainability Research Institute, University of East LondonUnited Kingdom; email: p.vandergert@uel.ac.uk","page":"126-143","publisher":"Taylor and Francis Inc.","publisher-place":"Sustainability Research Institute, University of East London, London, United Kingdom","title":"Blending adaptive governance and institutional theory to explore urban resilience and sustainability strategies in the Rome metropolitan area, Italy","type":"article-journal","volume":"8"},"uris":["http://www.mendeley.com/documents/?uuid=b7ea0b67-b4bd-4428-bd5e-f5ecd91c0ca1"]},{"id":"ITEM-8","itemData":{"DOI":"10.3390/su10062042","ISSN":"20711050 (ISSN)","abstract":"The relationship among agriculture, food and cities is experiencing profound transformations that led us to reflect on causes and processes. Our research questions regarded the role of agriculture and food in territorial resilience, the relationship between global problems and local solutions (i.e., urban scale), the relationship between the action scales and the results of a practice, and the means to measure the effectiveness of a practice. The following paper adopts the coevolutive approach, which recognizes territorial dynamics as products of biunivocal relations between social and environmental components. We also outline an impact evaluation framework for assessing territorial resilience of urban food systems. The paper includes an analysis conducted on 50 local practices regarding the relationship between food and city. This analysis was collected within the Observatory of Resilience Practices, a project funded by the Cariplo Foundation and conducted by the Polytechnic University of Milan. The paper concludes by suggesting implementation of the methodology for assessing the impact of practices, and includes broader reasoning regarding the role of local bottom-up practices in territorial governance. © 2018 by the authors.","author":[{"dropping-particle":"","family":"Dezio","given":"C","non-dropping-particle":"","parse-names":false,"suffix":""},{"dropping-particle":"","family":"Marino","given":"D","non-dropping-particle":"","parse-names":false,"suffix":""}],"container-title":"Sustainability (Switzerland)","id":"ITEM-8","issue":"6","issued":{"date-parts":[["2018"]]},"language":"English","note":"Export Date: 16 March 2019\n\nCorrespondence Address: Dezio, C.; Dipartimento di Architettura e Studi Urbani, Politecnico di MilanoItaly; email: catherine.dezio@gmail.com","publisher":"MDPI AG","publisher-place":"Dipartimento di Architettura e Studi Urbani, Politecnico di Milano, Milano, 20133, Italy","title":"Towards an impact evaluation framework to measure urban resilience in food practices","type":"article-journal","volume":"10"},"uris":["http://www.mendeley.com/documents/?uuid=d9bb7eaf-96fb-4934-9c91-302a8031cc5e"]}],"mendeley":{"formattedCitation":"(Boyd &amp; Juhola, 2015; Dezio &amp; Marino, 2018; Ernstson et al., 2010; Medd &amp; Marvin, 2005; Niemelä, 2014; Paterson et al., 2017; Vandergert, Collier, Kampelmann, &amp; Newport, 2016; Wagenaar &amp; Wilkinson, 2015)","plainTextFormattedCitation":"(Boyd &amp; Juhola, 2015; Dezio &amp; Marino, 2018; Ernstson et al., 2010; Medd &amp; Marvin, 2005; Niemelä, 2014; Paterson et al., 2017; Vandergert, Collier, Kampelmann, &amp; Newport, 2016; Wagenaar &amp; Wilkinson, 2015)","previouslyFormattedCitation":"(Boyd &amp; Juhola, 2015; Dezio &amp; Marino, 2018; Ernstson et al., 2010; Medd &amp; Marvin, 2005; Niemelä, 2014; Paterson et al., 2017; Vandergert, Collier, Kampelmann, &amp; Newport, 2016; Wagenaar &amp; Wilkinson, 2015)"},"properties":{"noteIndex":0},"schema":"https://github.com/citation-style-language/schema/raw/master/csl-citation.json"}</w:instrText>
            </w:r>
            <w:r w:rsidRPr="002C50D4">
              <w:rPr>
                <w:sz w:val="16"/>
              </w:rPr>
              <w:fldChar w:fldCharType="separate"/>
            </w:r>
            <w:r w:rsidR="002406D5" w:rsidRPr="002C50D4">
              <w:rPr>
                <w:noProof/>
                <w:sz w:val="16"/>
              </w:rPr>
              <w:t>(Boyd &amp; Juhola, 2015; Dezio &amp; Marino, 2018; Ernstson et al., 2010; Medd &amp; Marvin, 2005; Niemelä, 2014; Paterson et al., 2017; Vandergert, Collier, Kampelmann, &amp; Newport, 2016; Wagenaar &amp; Wilkinson, 2015)</w:t>
            </w:r>
            <w:r w:rsidRPr="002C50D4">
              <w:rPr>
                <w:sz w:val="16"/>
              </w:rPr>
              <w:fldChar w:fldCharType="end"/>
            </w:r>
          </w:p>
        </w:tc>
      </w:tr>
    </w:tbl>
    <w:p w14:paraId="4BC25714" w14:textId="26E8147A" w:rsidR="00F04005" w:rsidRPr="002C50D4" w:rsidRDefault="00F04005" w:rsidP="00935035">
      <w:pPr>
        <w:spacing w:line="360" w:lineRule="auto"/>
      </w:pPr>
      <w:r w:rsidRPr="002C50D4">
        <w:tab/>
      </w:r>
    </w:p>
    <w:p w14:paraId="51474C65" w14:textId="77777777" w:rsidR="008D633C" w:rsidRPr="002C50D4" w:rsidRDefault="008D633C" w:rsidP="00B20581">
      <w:pPr>
        <w:spacing w:line="360" w:lineRule="auto"/>
        <w:rPr>
          <w:b/>
        </w:rPr>
      </w:pPr>
    </w:p>
    <w:p w14:paraId="5E21AE94" w14:textId="4FBE4419" w:rsidR="000B3F44" w:rsidRPr="002C50D4" w:rsidRDefault="00BA4BBC" w:rsidP="00B20581">
      <w:pPr>
        <w:spacing w:line="360" w:lineRule="auto"/>
        <w:rPr>
          <w:b/>
        </w:rPr>
      </w:pPr>
      <w:r w:rsidRPr="002C50D4">
        <w:rPr>
          <w:b/>
        </w:rPr>
        <w:lastRenderedPageBreak/>
        <w:t>FINDINGS:</w:t>
      </w:r>
    </w:p>
    <w:p w14:paraId="74F64792" w14:textId="7EF4B44A" w:rsidR="0083739D" w:rsidRPr="002C50D4" w:rsidRDefault="00C63E83" w:rsidP="0083739D">
      <w:pPr>
        <w:spacing w:line="360" w:lineRule="auto"/>
        <w:jc w:val="both"/>
        <w:rPr>
          <w:b/>
        </w:rPr>
      </w:pPr>
      <w:r w:rsidRPr="002C50D4">
        <w:rPr>
          <w:b/>
        </w:rPr>
        <w:t xml:space="preserve">Descriptive Overview </w:t>
      </w:r>
    </w:p>
    <w:p w14:paraId="3C033E92" w14:textId="22BEBD62" w:rsidR="00C63E83" w:rsidRPr="002C50D4" w:rsidRDefault="00720F61" w:rsidP="0083739D">
      <w:pPr>
        <w:spacing w:line="360" w:lineRule="auto"/>
        <w:jc w:val="both"/>
      </w:pPr>
      <w:r w:rsidRPr="002C50D4">
        <w:tab/>
      </w:r>
      <w:r w:rsidR="0083739D" w:rsidRPr="002C50D4">
        <w:t>First, we provide a descriptive overview of cities’ resilience definitions and scope, structural organizations and collaborations.  After reviewing the data, we categorize unifying themes across interviews, condensing these findings into 5 key themes for urban resilience coordination</w:t>
      </w:r>
    </w:p>
    <w:p w14:paraId="64980390" w14:textId="77777777" w:rsidR="0083739D" w:rsidRPr="002C50D4" w:rsidRDefault="0083739D" w:rsidP="0083739D">
      <w:pPr>
        <w:spacing w:line="360" w:lineRule="auto"/>
        <w:jc w:val="both"/>
      </w:pPr>
    </w:p>
    <w:p w14:paraId="7368377E" w14:textId="653E6DD8" w:rsidR="00C63E83" w:rsidRPr="002C50D4" w:rsidRDefault="00C63E83" w:rsidP="00B20581">
      <w:pPr>
        <w:spacing w:line="360" w:lineRule="auto"/>
        <w:rPr>
          <w:b/>
          <w:i/>
        </w:rPr>
      </w:pPr>
      <w:r w:rsidRPr="002C50D4">
        <w:rPr>
          <w:b/>
          <w:i/>
        </w:rPr>
        <w:t xml:space="preserve">Resilience Definitions </w:t>
      </w:r>
    </w:p>
    <w:p w14:paraId="14B3AF82" w14:textId="2C166312" w:rsidR="00F04440" w:rsidRPr="002C50D4" w:rsidRDefault="00242EB2" w:rsidP="00070129">
      <w:pPr>
        <w:spacing w:line="360" w:lineRule="auto"/>
        <w:jc w:val="both"/>
      </w:pPr>
      <w:r w:rsidRPr="002C50D4">
        <w:tab/>
      </w:r>
      <w:r w:rsidR="00080A19" w:rsidRPr="002C50D4">
        <w:t xml:space="preserve">In our interviews, we asked practitioners how the definition of resilience has emerged and evolved within their cities. </w:t>
      </w:r>
      <w:r w:rsidR="00C8127F" w:rsidRPr="002C50D4">
        <w:t xml:space="preserve">Definitions </w:t>
      </w:r>
      <w:r w:rsidR="00E00137" w:rsidRPr="002C50D4">
        <w:t>were</w:t>
      </w:r>
      <w:r w:rsidR="00C8127F" w:rsidRPr="002C50D4">
        <w:t xml:space="preserve"> context specific to each cities’ challenges</w:t>
      </w:r>
      <w:r w:rsidR="00D27E45" w:rsidRPr="002C50D4">
        <w:t>, organizational culture, and previous experiences</w:t>
      </w:r>
      <w:r w:rsidR="00C8127F" w:rsidRPr="002C50D4">
        <w:t xml:space="preserve">. </w:t>
      </w:r>
      <w:r w:rsidR="00B21BD0" w:rsidRPr="002C50D4">
        <w:t xml:space="preserve">Table </w:t>
      </w:r>
      <w:r w:rsidR="004652CF" w:rsidRPr="002C50D4">
        <w:t>C</w:t>
      </w:r>
      <w:r w:rsidR="00B21BD0" w:rsidRPr="002C50D4">
        <w:t xml:space="preserve"> breaks down</w:t>
      </w:r>
      <w:r w:rsidR="007812F8" w:rsidRPr="002C50D4">
        <w:t xml:space="preserve"> the</w:t>
      </w:r>
      <w:r w:rsidR="00B21BD0" w:rsidRPr="002C50D4">
        <w:t xml:space="preserve"> definitions, focus</w:t>
      </w:r>
      <w:r w:rsidR="007812F8" w:rsidRPr="002C50D4">
        <w:t xml:space="preserve"> areas</w:t>
      </w:r>
      <w:r w:rsidR="00B21BD0" w:rsidRPr="002C50D4">
        <w:t>, fram</w:t>
      </w:r>
      <w:r w:rsidR="007812F8" w:rsidRPr="002C50D4">
        <w:t>eworks</w:t>
      </w:r>
      <w:r w:rsidR="00B21BD0" w:rsidRPr="002C50D4">
        <w:t xml:space="preserve">, and evolving nature of resilience across cities. </w:t>
      </w:r>
      <w:r w:rsidR="007812F8" w:rsidRPr="002C50D4">
        <w:t>Overall, w</w:t>
      </w:r>
      <w:r w:rsidR="00080A19" w:rsidRPr="002C50D4">
        <w:t xml:space="preserve">e found that </w:t>
      </w:r>
      <w:r w:rsidR="00B204AF" w:rsidRPr="002C50D4">
        <w:t>1</w:t>
      </w:r>
      <w:r w:rsidR="00A04CFD" w:rsidRPr="002C50D4">
        <w:t>1</w:t>
      </w:r>
      <w:r w:rsidR="00DE26B6" w:rsidRPr="002C50D4">
        <w:t xml:space="preserve"> practitioners</w:t>
      </w:r>
      <w:r w:rsidR="00C87A78" w:rsidRPr="002C50D4">
        <w:t xml:space="preserve"> adopted the</w:t>
      </w:r>
      <w:r w:rsidR="00473BBB" w:rsidRPr="002C50D4">
        <w:t xml:space="preserve"> 100RC definition</w:t>
      </w:r>
      <w:r w:rsidR="00FF5113" w:rsidRPr="002C50D4">
        <w:t>:</w:t>
      </w:r>
      <w:r w:rsidR="00473BBB" w:rsidRPr="002C50D4">
        <w:t xml:space="preserve"> </w:t>
      </w:r>
      <w:r w:rsidR="00F118C6" w:rsidRPr="002C50D4">
        <w:t>“</w:t>
      </w:r>
      <w:r w:rsidR="0078521D" w:rsidRPr="002C50D4">
        <w:t xml:space="preserve">Urban resilience is the capacity of individuals, communities, institutions, businesses and systems within a city to survive, adapt, </w:t>
      </w:r>
      <w:r w:rsidR="00B61B7F" w:rsidRPr="002C50D4">
        <w:t>and grow no matter what kinds of chronic stresses and acute shocks they experience. City resilience is about making a city better, in both good times and bad, for the benefit of all its citizens</w:t>
      </w:r>
      <w:r w:rsidR="00DE0A7B" w:rsidRPr="002C50D4">
        <w:t>.</w:t>
      </w:r>
      <w:r w:rsidR="00F118C6" w:rsidRPr="002C50D4">
        <w:t>”</w:t>
      </w:r>
      <w:r w:rsidR="00336F63" w:rsidRPr="002C50D4">
        <w:t xml:space="preserve">  </w:t>
      </w:r>
      <w:r w:rsidR="00C87A78" w:rsidRPr="002C50D4">
        <w:t>Of these</w:t>
      </w:r>
      <w:r w:rsidR="00BE3310" w:rsidRPr="002C50D4">
        <w:t xml:space="preserve"> cities</w:t>
      </w:r>
      <w:r w:rsidR="00C87A78" w:rsidRPr="002C50D4">
        <w:t xml:space="preserve">, </w:t>
      </w:r>
      <w:r w:rsidR="00AC0B87" w:rsidRPr="002C50D4">
        <w:t>4</w:t>
      </w:r>
      <w:r w:rsidR="00C87A78" w:rsidRPr="002C50D4">
        <w:t xml:space="preserve"> </w:t>
      </w:r>
      <w:r w:rsidR="008378DF" w:rsidRPr="002C50D4">
        <w:t>practitioners</w:t>
      </w:r>
      <w:r w:rsidR="00C87A78" w:rsidRPr="002C50D4">
        <w:t xml:space="preserve"> provided </w:t>
      </w:r>
      <w:r w:rsidR="008335D4" w:rsidRPr="002C50D4">
        <w:t xml:space="preserve">clarifications and </w:t>
      </w:r>
      <w:r w:rsidR="00C87A78" w:rsidRPr="002C50D4">
        <w:t>modifications</w:t>
      </w:r>
      <w:r w:rsidR="008335D4" w:rsidRPr="002C50D4">
        <w:t xml:space="preserve"> of their use of the</w:t>
      </w:r>
      <w:r w:rsidR="00621AAA" w:rsidRPr="002C50D4">
        <w:t xml:space="preserve"> </w:t>
      </w:r>
      <w:r w:rsidR="008335D4" w:rsidRPr="002C50D4">
        <w:t>100RC definition</w:t>
      </w:r>
      <w:r w:rsidR="00895F59" w:rsidRPr="002C50D4">
        <w:t xml:space="preserve">. Vancouver, for instance, specifically focuses on </w:t>
      </w:r>
      <w:r w:rsidR="00DF0227" w:rsidRPr="002C50D4">
        <w:t>social resilience and took issue with</w:t>
      </w:r>
      <w:r w:rsidR="00A201BA" w:rsidRPr="002C50D4">
        <w:t xml:space="preserve"> seemingly</w:t>
      </w:r>
      <w:r w:rsidR="00DF0227" w:rsidRPr="002C50D4">
        <w:t xml:space="preserve"> underlying assumptions of the term “growth” in the 100RC definition. </w:t>
      </w:r>
      <w:r w:rsidR="00CA2F0F" w:rsidRPr="002C50D4">
        <w:t xml:space="preserve"> </w:t>
      </w:r>
      <w:r w:rsidR="00E165A5" w:rsidRPr="002C50D4">
        <w:t xml:space="preserve">El Paso </w:t>
      </w:r>
      <w:r w:rsidR="00D03004" w:rsidRPr="002C50D4">
        <w:t>emphasized</w:t>
      </w:r>
      <w:r w:rsidR="000E0A5E" w:rsidRPr="002C50D4">
        <w:t xml:space="preserve"> chronic stressors and economic development</w:t>
      </w:r>
      <w:r w:rsidR="001E7309" w:rsidRPr="002C50D4">
        <w:t xml:space="preserve"> over acute </w:t>
      </w:r>
      <w:r w:rsidR="008D632C" w:rsidRPr="002C50D4">
        <w:t xml:space="preserve">shocks. </w:t>
      </w:r>
      <w:r w:rsidR="005B0E0D" w:rsidRPr="002C50D4">
        <w:t>Dallas</w:t>
      </w:r>
      <w:r w:rsidR="001E7309" w:rsidRPr="002C50D4">
        <w:t xml:space="preserve"> prioritized social resilience and racial equity</w:t>
      </w:r>
      <w:r w:rsidR="00246F63" w:rsidRPr="002C50D4">
        <w:t>. While</w:t>
      </w:r>
      <w:r w:rsidR="00DD48DE" w:rsidRPr="002C50D4">
        <w:t xml:space="preserve"> Boston split resilience efforts into</w:t>
      </w:r>
      <w:r w:rsidR="006F227A" w:rsidRPr="002C50D4">
        <w:t xml:space="preserve"> </w:t>
      </w:r>
      <w:r w:rsidR="00DD48DE" w:rsidRPr="002C50D4">
        <w:t xml:space="preserve">climate and racial equity </w:t>
      </w:r>
      <w:r w:rsidR="00DF6822" w:rsidRPr="002C50D4">
        <w:t>focu</w:t>
      </w:r>
      <w:r w:rsidR="006F227A" w:rsidRPr="002C50D4">
        <w:t>ses</w:t>
      </w:r>
      <w:r w:rsidR="00DD48DE" w:rsidRPr="002C50D4">
        <w:t xml:space="preserve">. </w:t>
      </w:r>
      <w:r w:rsidR="001F765F" w:rsidRPr="002C50D4">
        <w:t xml:space="preserve">Several other resilience </w:t>
      </w:r>
      <w:r w:rsidR="00D404B9" w:rsidRPr="002C50D4">
        <w:t>definitions</w:t>
      </w:r>
      <w:r w:rsidR="001F765F" w:rsidRPr="002C50D4">
        <w:t xml:space="preserve"> emerged from interviews. </w:t>
      </w:r>
      <w:r w:rsidR="00D404B9" w:rsidRPr="002C50D4">
        <w:t>We found that 2 cities</w:t>
      </w:r>
      <w:r w:rsidR="00ED5F9F" w:rsidRPr="002C50D4">
        <w:t xml:space="preserve"> defined resilience in terms of “bouncing back</w:t>
      </w:r>
      <w:r w:rsidR="00D404B9" w:rsidRPr="002C50D4">
        <w:t xml:space="preserve">.” </w:t>
      </w:r>
      <w:r w:rsidR="003D515D" w:rsidRPr="002C50D4">
        <w:t xml:space="preserve">While 4 cities primarily </w:t>
      </w:r>
      <w:r w:rsidR="00CD49B1" w:rsidRPr="002C50D4">
        <w:t>define</w:t>
      </w:r>
      <w:r w:rsidR="006F227A" w:rsidRPr="002C50D4">
        <w:t>d</w:t>
      </w:r>
      <w:r w:rsidR="003D515D" w:rsidRPr="002C50D4">
        <w:t xml:space="preserve"> resilience</w:t>
      </w:r>
      <w:r w:rsidR="00CD49B1" w:rsidRPr="002C50D4">
        <w:t xml:space="preserve"> as climate</w:t>
      </w:r>
      <w:r w:rsidR="003D515D" w:rsidRPr="002C50D4">
        <w:t xml:space="preserve"> </w:t>
      </w:r>
      <w:r w:rsidR="006B2F93" w:rsidRPr="002C50D4">
        <w:t>mitigation</w:t>
      </w:r>
      <w:r w:rsidR="00EA67F9" w:rsidRPr="002C50D4">
        <w:t xml:space="preserve"> </w:t>
      </w:r>
      <w:r w:rsidR="0032111C" w:rsidRPr="002C50D4">
        <w:t>and</w:t>
      </w:r>
      <w:r w:rsidR="006B2F93" w:rsidRPr="002C50D4">
        <w:t xml:space="preserve"> adaptation</w:t>
      </w:r>
      <w:r w:rsidR="00BC3E5A" w:rsidRPr="002C50D4">
        <w:t xml:space="preserve">. </w:t>
      </w:r>
      <w:r w:rsidR="00FE2D29" w:rsidRPr="002C50D4">
        <w:t>W</w:t>
      </w:r>
      <w:r w:rsidR="00BC3E5A" w:rsidRPr="002C50D4">
        <w:t xml:space="preserve">e sought to speak with cities </w:t>
      </w:r>
      <w:r w:rsidR="006F227A" w:rsidRPr="002C50D4">
        <w:t>on the forefront of resilience inst</w:t>
      </w:r>
      <w:r w:rsidR="00F501EE" w:rsidRPr="002C50D4">
        <w:t>it</w:t>
      </w:r>
      <w:r w:rsidR="006F227A" w:rsidRPr="002C50D4">
        <w:t>utionalization</w:t>
      </w:r>
      <w:r w:rsidR="00BC3E5A" w:rsidRPr="002C50D4">
        <w:t xml:space="preserve">, </w:t>
      </w:r>
      <w:r w:rsidR="00FE2D29" w:rsidRPr="002C50D4">
        <w:t xml:space="preserve">but </w:t>
      </w:r>
      <w:r w:rsidR="00BC3E5A" w:rsidRPr="002C50D4">
        <w:t>also found 2 citie</w:t>
      </w:r>
      <w:r w:rsidR="00F501EE" w:rsidRPr="002C50D4">
        <w:t>s</w:t>
      </w:r>
      <w:r w:rsidR="007812F8" w:rsidRPr="002C50D4">
        <w:t xml:space="preserve"> that</w:t>
      </w:r>
      <w:r w:rsidR="00BC3E5A" w:rsidRPr="002C50D4">
        <w:t xml:space="preserve"> do not </w:t>
      </w:r>
      <w:r w:rsidR="00D8066C" w:rsidRPr="002C50D4">
        <w:t xml:space="preserve">typically </w:t>
      </w:r>
      <w:r w:rsidR="00BC3E5A" w:rsidRPr="002C50D4">
        <w:t xml:space="preserve">use </w:t>
      </w:r>
      <w:r w:rsidR="00C12CA1" w:rsidRPr="002C50D4">
        <w:t>the term resilienc</w:t>
      </w:r>
      <w:r w:rsidR="00EC7115" w:rsidRPr="002C50D4">
        <w:t>e</w:t>
      </w:r>
      <w:r w:rsidR="00C12CA1" w:rsidRPr="002C50D4">
        <w:t>,</w:t>
      </w:r>
      <w:r w:rsidR="00EC7115" w:rsidRPr="002C50D4">
        <w:t xml:space="preserve"> </w:t>
      </w:r>
      <w:r w:rsidR="007812F8" w:rsidRPr="002C50D4">
        <w:t xml:space="preserve">but </w:t>
      </w:r>
      <w:r w:rsidR="00BC3E5A" w:rsidRPr="002C50D4">
        <w:t xml:space="preserve">instead </w:t>
      </w:r>
      <w:r w:rsidR="007812F8" w:rsidRPr="002C50D4">
        <w:t>use</w:t>
      </w:r>
      <w:r w:rsidR="00BC3E5A" w:rsidRPr="002C50D4">
        <w:t xml:space="preserve"> </w:t>
      </w:r>
      <w:r w:rsidR="007812F8" w:rsidRPr="002C50D4">
        <w:t xml:space="preserve">the term </w:t>
      </w:r>
      <w:r w:rsidR="00C12CA1" w:rsidRPr="002C50D4">
        <w:t>“preparedness</w:t>
      </w:r>
      <w:r w:rsidR="00BC3E5A" w:rsidRPr="002C50D4">
        <w:t>.</w:t>
      </w:r>
      <w:r w:rsidR="00C12CA1" w:rsidRPr="002C50D4">
        <w:t xml:space="preserve">” </w:t>
      </w:r>
      <w:r w:rsidR="00BC3E5A" w:rsidRPr="002C50D4">
        <w:t xml:space="preserve">These cities felt that preparedness was </w:t>
      </w:r>
      <w:r w:rsidR="005774CB" w:rsidRPr="002C50D4">
        <w:t xml:space="preserve">the </w:t>
      </w:r>
      <w:r w:rsidR="00BC3E5A" w:rsidRPr="002C50D4">
        <w:t xml:space="preserve">better </w:t>
      </w:r>
      <w:r w:rsidR="005774CB" w:rsidRPr="002C50D4">
        <w:t xml:space="preserve">term for broad </w:t>
      </w:r>
      <w:r w:rsidR="00BC3E5A" w:rsidRPr="002C50D4">
        <w:t>underst</w:t>
      </w:r>
      <w:r w:rsidR="005774CB" w:rsidRPr="002C50D4">
        <w:t>anding</w:t>
      </w:r>
      <w:r w:rsidR="00BC3E5A" w:rsidRPr="002C50D4">
        <w:t xml:space="preserve"> and </w:t>
      </w:r>
      <w:r w:rsidR="00F52513" w:rsidRPr="002C50D4">
        <w:t xml:space="preserve">that it </w:t>
      </w:r>
      <w:r w:rsidR="00D03004" w:rsidRPr="002C50D4">
        <w:t xml:space="preserve">helped </w:t>
      </w:r>
      <w:r w:rsidR="00C12CA1" w:rsidRPr="002C50D4">
        <w:t>facilitate</w:t>
      </w:r>
      <w:r w:rsidR="00BC3E5A" w:rsidRPr="002C50D4">
        <w:t xml:space="preserve"> collaboration on risk reduction strategies</w:t>
      </w:r>
      <w:r w:rsidR="005774CB" w:rsidRPr="002C50D4">
        <w:t xml:space="preserve"> within their </w:t>
      </w:r>
      <w:r w:rsidR="0031775C" w:rsidRPr="002C50D4">
        <w:t>cities</w:t>
      </w:r>
      <w:r w:rsidR="00BE5464" w:rsidRPr="002C50D4">
        <w:t xml:space="preserve"> better than the concept “resilience.” </w:t>
      </w:r>
    </w:p>
    <w:p w14:paraId="49F465A1" w14:textId="0C767A4A" w:rsidR="00FC0E94" w:rsidRPr="002C50D4" w:rsidRDefault="00442B2D" w:rsidP="00E63089">
      <w:pPr>
        <w:spacing w:line="360" w:lineRule="auto"/>
        <w:jc w:val="both"/>
      </w:pPr>
      <w:r w:rsidRPr="002C50D4">
        <w:tab/>
      </w:r>
      <w:r w:rsidR="00B75BBE" w:rsidRPr="002C50D4">
        <w:t>The</w:t>
      </w:r>
      <w:r w:rsidR="000050B1" w:rsidRPr="002C50D4">
        <w:t xml:space="preserve"> majority of cities </w:t>
      </w:r>
      <w:r w:rsidR="00B75BBE" w:rsidRPr="002C50D4">
        <w:t>we interviewed take a holistic approach t</w:t>
      </w:r>
      <w:r w:rsidR="007812F8" w:rsidRPr="002C50D4">
        <w:t xml:space="preserve">o </w:t>
      </w:r>
      <w:r w:rsidR="00B75BBE" w:rsidRPr="002C50D4">
        <w:t>defining resilience.</w:t>
      </w:r>
      <w:r w:rsidR="007455BD" w:rsidRPr="002C50D4">
        <w:t xml:space="preserve"> However, most cities choose to focus on climate change risks, either narrowly (e.g. flooding, fire risk, urban heat island) or in combination with </w:t>
      </w:r>
      <w:r w:rsidR="00B10E10" w:rsidRPr="002C50D4">
        <w:t>other urban challenges</w:t>
      </w:r>
      <w:r w:rsidR="0003219F" w:rsidRPr="002C50D4">
        <w:t xml:space="preserve"> (e.g. flooding, fire, urban heat island).</w:t>
      </w:r>
      <w:r w:rsidR="00B10E10" w:rsidRPr="002C50D4">
        <w:t xml:space="preserve"> All of the cities we interviewed have some climate component to their resilience work</w:t>
      </w:r>
      <w:r w:rsidR="00B4234F" w:rsidRPr="002C50D4">
        <w:t xml:space="preserve">. </w:t>
      </w:r>
      <w:r w:rsidR="00B10E10" w:rsidRPr="002C50D4">
        <w:t xml:space="preserve"> </w:t>
      </w:r>
      <w:r w:rsidR="00B4234F" w:rsidRPr="002C50D4">
        <w:lastRenderedPageBreak/>
        <w:t>O</w:t>
      </w:r>
      <w:r w:rsidR="00B10E10" w:rsidRPr="002C50D4">
        <w:t>f these</w:t>
      </w:r>
      <w:r w:rsidR="00B4234F" w:rsidRPr="002C50D4">
        <w:t>,</w:t>
      </w:r>
      <w:r w:rsidR="00B10E10" w:rsidRPr="002C50D4">
        <w:t xml:space="preserve"> </w:t>
      </w:r>
      <w:r w:rsidR="000F7C3E" w:rsidRPr="002C50D4">
        <w:t>7</w:t>
      </w:r>
      <w:r w:rsidR="00366AEE" w:rsidRPr="002C50D4">
        <w:t xml:space="preserve"> cities are </w:t>
      </w:r>
      <w:r w:rsidR="00B10E10" w:rsidRPr="002C50D4">
        <w:t>predominantly</w:t>
      </w:r>
      <w:r w:rsidR="00366AEE" w:rsidRPr="002C50D4">
        <w:t xml:space="preserve"> </w:t>
      </w:r>
      <w:r w:rsidR="00B10E10" w:rsidRPr="002C50D4">
        <w:t xml:space="preserve">focused </w:t>
      </w:r>
      <w:r w:rsidR="00366AEE" w:rsidRPr="002C50D4">
        <w:t>on climate issues</w:t>
      </w:r>
      <w:r w:rsidR="00AD4894" w:rsidRPr="002C50D4">
        <w:t xml:space="preserve"> alone</w:t>
      </w:r>
      <w:r w:rsidR="00366AEE" w:rsidRPr="002C50D4">
        <w:t xml:space="preserve">, </w:t>
      </w:r>
      <w:r w:rsidR="00F67176" w:rsidRPr="002C50D4">
        <w:t>10</w:t>
      </w:r>
      <w:r w:rsidR="00A02740" w:rsidRPr="002C50D4">
        <w:t xml:space="preserve"> </w:t>
      </w:r>
      <w:r w:rsidR="00366AEE" w:rsidRPr="002C50D4">
        <w:t xml:space="preserve">cities </w:t>
      </w:r>
      <w:r w:rsidR="00C95CD8" w:rsidRPr="002C50D4">
        <w:t>are</w:t>
      </w:r>
      <w:r w:rsidR="00A02740" w:rsidRPr="002C50D4">
        <w:t xml:space="preserve"> </w:t>
      </w:r>
      <w:r w:rsidR="00182AD7" w:rsidRPr="002C50D4">
        <w:t xml:space="preserve">focused on </w:t>
      </w:r>
      <w:r w:rsidR="00C459B0" w:rsidRPr="002C50D4">
        <w:t xml:space="preserve">a </w:t>
      </w:r>
      <w:r w:rsidR="00A02740" w:rsidRPr="002C50D4">
        <w:t xml:space="preserve">combination of </w:t>
      </w:r>
      <w:r w:rsidR="009C3135" w:rsidRPr="002C50D4">
        <w:t xml:space="preserve">interrelated </w:t>
      </w:r>
      <w:r w:rsidR="00182AD7" w:rsidRPr="002C50D4">
        <w:t>climate</w:t>
      </w:r>
      <w:r w:rsidR="009C3135" w:rsidRPr="002C50D4">
        <w:t xml:space="preserve"> risks</w:t>
      </w:r>
      <w:r w:rsidR="00B10E10" w:rsidRPr="002C50D4">
        <w:t xml:space="preserve"> and</w:t>
      </w:r>
      <w:r w:rsidR="009C3135" w:rsidRPr="002C50D4">
        <w:t xml:space="preserve"> </w:t>
      </w:r>
      <w:r w:rsidR="00366AEE" w:rsidRPr="002C50D4">
        <w:t xml:space="preserve">social </w:t>
      </w:r>
      <w:r w:rsidR="009C3135" w:rsidRPr="002C50D4">
        <w:t>challenges</w:t>
      </w:r>
      <w:r w:rsidR="00B10E10" w:rsidRPr="002C50D4">
        <w:t xml:space="preserve">, </w:t>
      </w:r>
      <w:r w:rsidR="00F67176" w:rsidRPr="002C50D4">
        <w:t>and</w:t>
      </w:r>
      <w:r w:rsidR="00366AEE" w:rsidRPr="002C50D4">
        <w:t xml:space="preserve"> </w:t>
      </w:r>
      <w:r w:rsidR="00F67176" w:rsidRPr="002C50D4">
        <w:t>2</w:t>
      </w:r>
      <w:r w:rsidR="00AB43B0" w:rsidRPr="002C50D4">
        <w:t xml:space="preserve"> </w:t>
      </w:r>
      <w:r w:rsidR="00366AEE" w:rsidRPr="002C50D4">
        <w:t xml:space="preserve">cities </w:t>
      </w:r>
      <w:r w:rsidR="00AB43B0" w:rsidRPr="002C50D4">
        <w:t xml:space="preserve">are </w:t>
      </w:r>
      <w:r w:rsidR="00B10E10" w:rsidRPr="002C50D4">
        <w:t>largely focused on</w:t>
      </w:r>
      <w:r w:rsidR="00366AEE" w:rsidRPr="002C50D4">
        <w:t xml:space="preserve"> </w:t>
      </w:r>
      <w:r w:rsidR="00B10E10" w:rsidRPr="002C50D4">
        <w:t>chronic socioeconomic</w:t>
      </w:r>
      <w:r w:rsidR="00707F65" w:rsidRPr="002C50D4">
        <w:t xml:space="preserve"> </w:t>
      </w:r>
      <w:r w:rsidR="00F67176" w:rsidRPr="002C50D4">
        <w:t xml:space="preserve">challenges. </w:t>
      </w:r>
      <w:r w:rsidR="00F72976" w:rsidRPr="002C50D4">
        <w:t>We noted that smaller cities tend to focus on more narrow resilience challenges, while larger cities tended to incorporate a broad</w:t>
      </w:r>
      <w:r w:rsidR="00953727" w:rsidRPr="002C50D4">
        <w:t>er</w:t>
      </w:r>
      <w:r w:rsidR="00F72976" w:rsidRPr="002C50D4">
        <w:t xml:space="preserve"> set of challenges</w:t>
      </w:r>
      <w:r w:rsidR="00A37C51" w:rsidRPr="002C50D4">
        <w:t xml:space="preserve"> </w:t>
      </w:r>
      <w:r w:rsidR="00A37C51" w:rsidRPr="002C50D4">
        <w:fldChar w:fldCharType="begin" w:fldLock="1"/>
      </w:r>
      <w:r w:rsidR="00596982" w:rsidRPr="002C50D4">
        <w:instrText>ADDIN CSL_CITATION {"citationItems":[{"id":"ITEM-1","itemData":{"DOI":"https://doi.org/10.1016/j.envsci.2018.06.015","ISSN":"1462-9011","abstract":"This paper presents and analyzes the results of a survey of actors (n = 130) engaged in planning activities in local governments in the United States (U.S.). This exploratory survey was designed to evaluate the nature of existing resilience, climate change and multi-hazard planning activities, if any, as well as additional considerations for understanding the general state of awareness and knowledge of resilience activities and strategies among various public sector actors. The survey data tests several hypotheses, including the hypothesized disproportionate activity of large cities; the positive correlation between resilience, hazard mitigation and emergency planning; and, the dominate usage of disaster and engineering conceptual variants of resilience. Data from the survey provides evidence in support of an affirmation of the hypotheses. The paper offers insight into the dominate actors and frames that are driving resilience planning, as well as the challenges faced by a lack of discipline for applying categorical variants of resilience.","author":[{"dropping-particle":"","family":"Keenan","given":"Jesse M","non-dropping-particle":"","parse-names":false,"suffix":""}],"container-title":"Environmental Science &amp; Policy","id":"ITEM-1","issued":{"date-parts":[["2018"]]},"page":"116-123","title":"Types and forms of resilience in local planning in the U.S.: Who does what?","type":"article-journal","volume":"88"},"uris":["http://www.mendeley.com/documents/?uuid=bf3df73f-b8e1-4db2-b162-7f4d83a25421"]}],"mendeley":{"formattedCitation":"(Keenan, 2018)","plainTextFormattedCitation":"(Keenan, 2018)","previouslyFormattedCitation":"(Keenan, 2018)"},"properties":{"noteIndex":0},"schema":"https://github.com/citation-style-language/schema/raw/master/csl-citation.json"}</w:instrText>
      </w:r>
      <w:r w:rsidR="00A37C51" w:rsidRPr="002C50D4">
        <w:fldChar w:fldCharType="separate"/>
      </w:r>
      <w:r w:rsidR="00A37C51" w:rsidRPr="002C50D4">
        <w:rPr>
          <w:noProof/>
        </w:rPr>
        <w:t>(Keenan, 2018)</w:t>
      </w:r>
      <w:r w:rsidR="00A37C51" w:rsidRPr="002C50D4">
        <w:fldChar w:fldCharType="end"/>
      </w:r>
      <w:r w:rsidR="00A37C51" w:rsidRPr="002C50D4">
        <w:t xml:space="preserve">. </w:t>
      </w:r>
      <w:r w:rsidR="009055C2" w:rsidRPr="002C50D4">
        <w:t xml:space="preserve"> </w:t>
      </w:r>
    </w:p>
    <w:p w14:paraId="6C262FCF" w14:textId="39F0AB0D" w:rsidR="00866AB5" w:rsidRPr="002C50D4" w:rsidRDefault="00FC0E94" w:rsidP="00E63089">
      <w:pPr>
        <w:spacing w:line="360" w:lineRule="auto"/>
        <w:jc w:val="both"/>
      </w:pPr>
      <w:r w:rsidRPr="002C50D4">
        <w:tab/>
      </w:r>
      <w:r w:rsidR="00C10BE5" w:rsidRPr="002C50D4">
        <w:t>M</w:t>
      </w:r>
      <w:r w:rsidR="00643D2E" w:rsidRPr="002C50D4">
        <w:t xml:space="preserve">any </w:t>
      </w:r>
      <w:r w:rsidR="003B5206" w:rsidRPr="002C50D4">
        <w:t>scholar</w:t>
      </w:r>
      <w:r w:rsidR="004A7449" w:rsidRPr="002C50D4">
        <w:t xml:space="preserve">s </w:t>
      </w:r>
      <w:r w:rsidR="00643D2E" w:rsidRPr="002C50D4">
        <w:t xml:space="preserve">argue that </w:t>
      </w:r>
      <w:r w:rsidR="003B5206" w:rsidRPr="002C50D4">
        <w:t>resilience</w:t>
      </w:r>
      <w:r w:rsidR="00643D2E" w:rsidRPr="002C50D4">
        <w:t xml:space="preserve"> does not </w:t>
      </w:r>
      <w:r w:rsidR="005A2887" w:rsidRPr="002C50D4">
        <w:t xml:space="preserve">adequately </w:t>
      </w:r>
      <w:r w:rsidR="00643D2E" w:rsidRPr="002C50D4">
        <w:t xml:space="preserve">address equity, </w:t>
      </w:r>
      <w:r w:rsidR="00C10BE5" w:rsidRPr="002C50D4">
        <w:t xml:space="preserve">yet </w:t>
      </w:r>
      <w:r w:rsidR="00643D2E" w:rsidRPr="002C50D4">
        <w:t xml:space="preserve">we found </w:t>
      </w:r>
      <w:r w:rsidR="006046A8" w:rsidRPr="002C50D4">
        <w:t xml:space="preserve">that </w:t>
      </w:r>
      <w:r w:rsidR="006E7131" w:rsidRPr="002C50D4">
        <w:t>most</w:t>
      </w:r>
      <w:r w:rsidR="006046A8" w:rsidRPr="002C50D4">
        <w:t xml:space="preserve"> cities</w:t>
      </w:r>
      <w:r w:rsidR="00277EC2" w:rsidRPr="002C50D4">
        <w:t xml:space="preserve"> </w:t>
      </w:r>
      <w:r w:rsidR="006E7131" w:rsidRPr="002C50D4">
        <w:t xml:space="preserve">we spoke with </w:t>
      </w:r>
      <w:r w:rsidR="00F0129F" w:rsidRPr="002C50D4">
        <w:t xml:space="preserve">claim to be </w:t>
      </w:r>
      <w:r w:rsidR="006046A8" w:rsidRPr="002C50D4">
        <w:t>consider</w:t>
      </w:r>
      <w:r w:rsidR="005A2887" w:rsidRPr="002C50D4">
        <w:t>ing</w:t>
      </w:r>
      <w:r w:rsidR="00277EC2" w:rsidRPr="002C50D4">
        <w:t xml:space="preserve"> </w:t>
      </w:r>
      <w:r w:rsidR="00C10BE5" w:rsidRPr="002C50D4">
        <w:t>equity</w:t>
      </w:r>
      <w:r w:rsidR="006E7131" w:rsidRPr="002C50D4">
        <w:t xml:space="preserve"> and prioritizing vulnerable communities</w:t>
      </w:r>
      <w:r w:rsidR="00B579F5" w:rsidRPr="002C50D4">
        <w:t xml:space="preserve"> in some capacity. W</w:t>
      </w:r>
      <w:r w:rsidR="007455BD" w:rsidRPr="002C50D4">
        <w:t xml:space="preserve">here practitioners had noted an evolution in the understanding of </w:t>
      </w:r>
      <w:r w:rsidR="00DF719D" w:rsidRPr="002C50D4">
        <w:t>resilience</w:t>
      </w:r>
      <w:r w:rsidR="007455BD" w:rsidRPr="002C50D4">
        <w:t xml:space="preserve"> within their city, </w:t>
      </w:r>
      <w:r w:rsidR="00DF719D" w:rsidRPr="002C50D4">
        <w:t>they</w:t>
      </w:r>
      <w:r w:rsidR="007455BD" w:rsidRPr="002C50D4">
        <w:t xml:space="preserve"> generally moved from a single, climatic </w:t>
      </w:r>
      <w:r w:rsidR="00DF719D" w:rsidRPr="002C50D4">
        <w:t xml:space="preserve">focus </w:t>
      </w:r>
      <w:r w:rsidR="007455BD" w:rsidRPr="002C50D4">
        <w:t>(e.g. flooding, fires, hurricanes</w:t>
      </w:r>
      <w:r w:rsidR="00DF719D" w:rsidRPr="002C50D4">
        <w:t>, adaptation</w:t>
      </w:r>
      <w:r w:rsidR="007455BD" w:rsidRPr="002C50D4">
        <w:t>) to a</w:t>
      </w:r>
      <w:r w:rsidR="00DF719D" w:rsidRPr="002C50D4">
        <w:t xml:space="preserve"> </w:t>
      </w:r>
      <w:r w:rsidR="007455BD" w:rsidRPr="002C50D4">
        <w:t>more holistic framework to address interconnected issues.</w:t>
      </w:r>
      <w:r w:rsidR="00A97C3F" w:rsidRPr="002C50D4">
        <w:t xml:space="preserve"> Equity often came up as a framing concept for understanding both climate adaptation strategies and as an integral piece of resilience. </w:t>
      </w:r>
      <w:r w:rsidRPr="002C50D4">
        <w:t xml:space="preserve"> </w:t>
      </w:r>
      <w:r w:rsidR="00B4234F" w:rsidRPr="002C50D4">
        <w:t xml:space="preserve">In particular, equity </w:t>
      </w:r>
      <w:r w:rsidR="002D02EE" w:rsidRPr="002C50D4">
        <w:t xml:space="preserve">was </w:t>
      </w:r>
      <w:r w:rsidRPr="002C50D4">
        <w:t>considered</w:t>
      </w:r>
      <w:r w:rsidR="0089336E" w:rsidRPr="002C50D4">
        <w:t xml:space="preserve"> an essential component of resilience in </w:t>
      </w:r>
      <w:r w:rsidR="00BC2271" w:rsidRPr="002C50D4">
        <w:t xml:space="preserve">4 cities; </w:t>
      </w:r>
      <w:r w:rsidR="000D6F83" w:rsidRPr="002C50D4">
        <w:t>9</w:t>
      </w:r>
      <w:r w:rsidR="009D4073" w:rsidRPr="002C50D4">
        <w:t xml:space="preserve"> cities said they are addressing climate and equity issues </w:t>
      </w:r>
      <w:r w:rsidR="000D6F83" w:rsidRPr="002C50D4">
        <w:t xml:space="preserve">in tandem; </w:t>
      </w:r>
      <w:r w:rsidR="002A3B63" w:rsidRPr="002C50D4">
        <w:t>3</w:t>
      </w:r>
      <w:r w:rsidR="00B53434" w:rsidRPr="002C50D4">
        <w:t xml:space="preserve"> </w:t>
      </w:r>
      <w:r w:rsidR="00DC3051" w:rsidRPr="002C50D4">
        <w:t>cities</w:t>
      </w:r>
      <w:r w:rsidR="00340201" w:rsidRPr="002C50D4">
        <w:t xml:space="preserve"> </w:t>
      </w:r>
      <w:r w:rsidR="009D4073" w:rsidRPr="002C50D4">
        <w:t xml:space="preserve">are </w:t>
      </w:r>
      <w:r w:rsidR="000D6F83" w:rsidRPr="002C50D4">
        <w:t>shift</w:t>
      </w:r>
      <w:r w:rsidR="002A3B63" w:rsidRPr="002C50D4">
        <w:t>ing</w:t>
      </w:r>
      <w:r w:rsidR="000D6F83" w:rsidRPr="002C50D4">
        <w:t xml:space="preserve"> toward a communit</w:t>
      </w:r>
      <w:r w:rsidR="007C17CD" w:rsidRPr="002C50D4">
        <w:t>y-</w:t>
      </w:r>
      <w:r w:rsidR="000D6F83" w:rsidRPr="002C50D4">
        <w:t xml:space="preserve"> based approach to resilience, and </w:t>
      </w:r>
      <w:r w:rsidR="002A3B63" w:rsidRPr="002C50D4">
        <w:t xml:space="preserve">1 </w:t>
      </w:r>
      <w:r w:rsidR="000D6F83" w:rsidRPr="002C50D4">
        <w:t>cit</w:t>
      </w:r>
      <w:r w:rsidR="00FD203F" w:rsidRPr="002C50D4">
        <w:t>y</w:t>
      </w:r>
      <w:r w:rsidR="000D6F83" w:rsidRPr="002C50D4">
        <w:t xml:space="preserve"> </w:t>
      </w:r>
      <w:r w:rsidR="007D3A9B" w:rsidRPr="002C50D4">
        <w:t xml:space="preserve">is </w:t>
      </w:r>
      <w:r w:rsidR="000D6F83" w:rsidRPr="002C50D4">
        <w:t>not addressing equity</w:t>
      </w:r>
      <w:r w:rsidR="00FD203F" w:rsidRPr="002C50D4">
        <w:t xml:space="preserve"> at this point</w:t>
      </w:r>
      <w:r w:rsidR="000D6F83" w:rsidRPr="002C50D4">
        <w:t xml:space="preserve">. </w:t>
      </w:r>
      <w:r w:rsidR="009537CE" w:rsidRPr="002C50D4">
        <w:t xml:space="preserve"> </w:t>
      </w:r>
      <w:r w:rsidR="004872DE" w:rsidRPr="002C50D4">
        <w:t xml:space="preserve">All </w:t>
      </w:r>
      <w:r w:rsidR="00B53434" w:rsidRPr="002C50D4">
        <w:t xml:space="preserve">cities framed resilience normatively, referring to the benefits of either a resilience building process or outcome, with no cities conceptualizing resilience as a system trait (Moser, 2019).  </w:t>
      </w:r>
      <w:r w:rsidR="00E63089" w:rsidRPr="002C50D4">
        <w:t xml:space="preserve"> </w:t>
      </w:r>
    </w:p>
    <w:p w14:paraId="6E8B5076" w14:textId="719AA3DE" w:rsidR="008E71D2" w:rsidRPr="002C50D4" w:rsidRDefault="008E71D2" w:rsidP="00B20581">
      <w:pPr>
        <w:spacing w:line="360" w:lineRule="auto"/>
      </w:pPr>
    </w:p>
    <w:p w14:paraId="548D7628" w14:textId="51FAB5C5" w:rsidR="008E71D2" w:rsidRPr="002C50D4" w:rsidRDefault="008E71D2" w:rsidP="00B20581">
      <w:pPr>
        <w:spacing w:line="360" w:lineRule="auto"/>
      </w:pPr>
    </w:p>
    <w:p w14:paraId="1A1C2D39" w14:textId="45FF9157" w:rsidR="008E71D2" w:rsidRPr="002C50D4" w:rsidRDefault="008E71D2" w:rsidP="00B20581">
      <w:pPr>
        <w:spacing w:line="360" w:lineRule="auto"/>
      </w:pPr>
    </w:p>
    <w:p w14:paraId="787781D5" w14:textId="1BBCB04F" w:rsidR="008E71D2" w:rsidRPr="002C50D4" w:rsidRDefault="008E71D2" w:rsidP="00B20581">
      <w:pPr>
        <w:spacing w:line="360" w:lineRule="auto"/>
      </w:pPr>
    </w:p>
    <w:p w14:paraId="30C477C7" w14:textId="7C33E628" w:rsidR="008E71D2" w:rsidRPr="002C50D4" w:rsidRDefault="008E71D2" w:rsidP="00B20581">
      <w:pPr>
        <w:spacing w:line="360" w:lineRule="auto"/>
      </w:pPr>
    </w:p>
    <w:p w14:paraId="6E1176B4" w14:textId="2F03C011" w:rsidR="008E71D2" w:rsidRPr="002C50D4" w:rsidRDefault="008E71D2" w:rsidP="00B20581">
      <w:pPr>
        <w:spacing w:line="360" w:lineRule="auto"/>
      </w:pPr>
    </w:p>
    <w:p w14:paraId="3DEC1C93" w14:textId="2611096C" w:rsidR="008E71D2" w:rsidRPr="002C50D4" w:rsidRDefault="008E71D2" w:rsidP="00B20581">
      <w:pPr>
        <w:spacing w:line="360" w:lineRule="auto"/>
      </w:pPr>
    </w:p>
    <w:p w14:paraId="76A33BCA" w14:textId="318B55F8" w:rsidR="008E71D2" w:rsidRPr="002C50D4" w:rsidRDefault="008E71D2" w:rsidP="00B20581">
      <w:pPr>
        <w:spacing w:line="360" w:lineRule="auto"/>
      </w:pPr>
    </w:p>
    <w:p w14:paraId="496DC709" w14:textId="77777777" w:rsidR="00E612F5" w:rsidRPr="002C50D4" w:rsidRDefault="00E612F5" w:rsidP="00B20581">
      <w:pPr>
        <w:spacing w:line="360" w:lineRule="auto"/>
      </w:pPr>
    </w:p>
    <w:p w14:paraId="10C0F3A0" w14:textId="554EE850" w:rsidR="008E71D2" w:rsidRPr="002C50D4" w:rsidRDefault="008E71D2" w:rsidP="00B20581">
      <w:pPr>
        <w:spacing w:line="360" w:lineRule="auto"/>
      </w:pPr>
    </w:p>
    <w:p w14:paraId="4F331ED3" w14:textId="773275B7" w:rsidR="008E71D2" w:rsidRPr="002C50D4" w:rsidRDefault="008E71D2" w:rsidP="00B20581">
      <w:pPr>
        <w:spacing w:line="360" w:lineRule="auto"/>
      </w:pPr>
    </w:p>
    <w:p w14:paraId="65DAF15A" w14:textId="1B69FDE9" w:rsidR="008E71D2" w:rsidRPr="002C50D4" w:rsidRDefault="008E71D2" w:rsidP="00B20581">
      <w:pPr>
        <w:spacing w:line="360" w:lineRule="auto"/>
      </w:pPr>
    </w:p>
    <w:p w14:paraId="4C3EA2EB" w14:textId="19FCF1F5" w:rsidR="008E71D2" w:rsidRPr="002C50D4" w:rsidRDefault="008E71D2" w:rsidP="00B20581">
      <w:pPr>
        <w:spacing w:line="360" w:lineRule="auto"/>
      </w:pPr>
    </w:p>
    <w:p w14:paraId="79307433" w14:textId="52E6C07D" w:rsidR="00077CC7" w:rsidRPr="002C50D4" w:rsidRDefault="00077CC7" w:rsidP="00B20581">
      <w:pPr>
        <w:spacing w:line="360" w:lineRule="auto"/>
      </w:pPr>
    </w:p>
    <w:p w14:paraId="076E34C8" w14:textId="01EDE42C" w:rsidR="006C33CE" w:rsidRPr="002C50D4" w:rsidRDefault="00720F61" w:rsidP="00B20581">
      <w:pPr>
        <w:spacing w:line="360" w:lineRule="auto"/>
      </w:pPr>
      <w:r w:rsidRPr="002C50D4">
        <w:rPr>
          <w:noProof/>
        </w:rPr>
        <w:lastRenderedPageBreak/>
        <mc:AlternateContent>
          <mc:Choice Requires="wps">
            <w:drawing>
              <wp:anchor distT="0" distB="0" distL="114300" distR="114300" simplePos="0" relativeHeight="251660288" behindDoc="0" locked="0" layoutInCell="1" allowOverlap="1" wp14:anchorId="6C945D9B" wp14:editId="2FED8003">
                <wp:simplePos x="0" y="0"/>
                <wp:positionH relativeFrom="column">
                  <wp:posOffset>-381635</wp:posOffset>
                </wp:positionH>
                <wp:positionV relativeFrom="paragraph">
                  <wp:posOffset>-369702</wp:posOffset>
                </wp:positionV>
                <wp:extent cx="2476982" cy="300941"/>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2476982" cy="300941"/>
                        </a:xfrm>
                        <a:prstGeom prst="rect">
                          <a:avLst/>
                        </a:prstGeom>
                        <a:solidFill>
                          <a:schemeClr val="lt1"/>
                        </a:solidFill>
                        <a:ln w="6350">
                          <a:noFill/>
                        </a:ln>
                      </wps:spPr>
                      <wps:txbx>
                        <w:txbxContent>
                          <w:p w14:paraId="3BFF0879" w14:textId="4AC7EBF5" w:rsidR="003F7B31" w:rsidRPr="00E63089" w:rsidRDefault="003F7B31" w:rsidP="000A6F28">
                            <w:r w:rsidRPr="00E63089">
                              <w:t xml:space="preserve">Table C: Definitions of Resilience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45D9B" id="Text Box 5" o:spid="_x0000_s1028" type="#_x0000_t202" style="position:absolute;margin-left:-30.05pt;margin-top:-29.1pt;width:195.0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" fillcolor="white [3201]" stroked="f" strokeweight=".5pt">
                <v:textbox>
                  <w:txbxContent>
                    <w:p w14:paraId="3BFF0879" w14:textId="4AC7EBF5" w:rsidR="003F7B31" w:rsidRPr="00E63089" w:rsidRDefault="003F7B31" w:rsidP="000A6F28">
                      <w:r w:rsidRPr="00E63089">
                        <w:t xml:space="preserve">Table C: Definitions of Resilience </w:t>
                      </w:r>
                    </w:p>
                  </w:txbxContent>
                </v:textbox>
              </v:shape>
            </w:pict>
          </mc:Fallback>
        </mc:AlternateContent>
      </w:r>
      <w:r w:rsidRPr="002C50D4">
        <w:rPr>
          <w:noProof/>
        </w:rPr>
        <w:drawing>
          <wp:anchor distT="0" distB="0" distL="114300" distR="114300" simplePos="0" relativeHeight="251658240" behindDoc="0" locked="0" layoutInCell="1" allowOverlap="1" wp14:anchorId="513879FD" wp14:editId="468778CD">
            <wp:simplePos x="0" y="0"/>
            <wp:positionH relativeFrom="column">
              <wp:posOffset>-382943</wp:posOffset>
            </wp:positionH>
            <wp:positionV relativeFrom="paragraph">
              <wp:posOffset>34504</wp:posOffset>
            </wp:positionV>
            <wp:extent cx="6578429" cy="8912506"/>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578429" cy="8912506"/>
                    </a:xfrm>
                    <a:prstGeom prst="rect">
                      <a:avLst/>
                    </a:prstGeom>
                  </pic:spPr>
                </pic:pic>
              </a:graphicData>
            </a:graphic>
            <wp14:sizeRelH relativeFrom="page">
              <wp14:pctWidth>0</wp14:pctWidth>
            </wp14:sizeRelH>
            <wp14:sizeRelV relativeFrom="page">
              <wp14:pctHeight>0</wp14:pctHeight>
            </wp14:sizeRelV>
          </wp:anchor>
        </w:drawing>
      </w:r>
    </w:p>
    <w:p w14:paraId="4FA5DBC3" w14:textId="2CBDA19E" w:rsidR="006C33CE" w:rsidRPr="002C50D4" w:rsidRDefault="006C33CE" w:rsidP="00B20581">
      <w:pPr>
        <w:spacing w:line="360" w:lineRule="auto"/>
      </w:pPr>
    </w:p>
    <w:p w14:paraId="1828EBB7" w14:textId="73D65CAF" w:rsidR="006C33CE" w:rsidRPr="002C50D4" w:rsidRDefault="006C33CE" w:rsidP="00B20581">
      <w:pPr>
        <w:spacing w:line="360" w:lineRule="auto"/>
      </w:pPr>
    </w:p>
    <w:p w14:paraId="3A1575AD" w14:textId="0E0C7794" w:rsidR="0042679E" w:rsidRPr="002C50D4" w:rsidRDefault="0042679E" w:rsidP="00B20581">
      <w:pPr>
        <w:spacing w:line="360" w:lineRule="auto"/>
      </w:pPr>
    </w:p>
    <w:p w14:paraId="73A7C177" w14:textId="10698DCC" w:rsidR="0042679E" w:rsidRPr="002C50D4" w:rsidRDefault="0042679E" w:rsidP="00B20581">
      <w:pPr>
        <w:spacing w:line="360" w:lineRule="auto"/>
      </w:pPr>
    </w:p>
    <w:p w14:paraId="7011B6E5" w14:textId="61579FC7" w:rsidR="00A914EA" w:rsidRPr="002C50D4" w:rsidRDefault="00A914EA" w:rsidP="00B20581">
      <w:pPr>
        <w:spacing w:line="360" w:lineRule="auto"/>
      </w:pPr>
    </w:p>
    <w:p w14:paraId="5C19CD21" w14:textId="47C8B187" w:rsidR="00A914EA" w:rsidRPr="002C50D4" w:rsidRDefault="00A914EA" w:rsidP="00B20581">
      <w:pPr>
        <w:spacing w:line="360" w:lineRule="auto"/>
      </w:pPr>
    </w:p>
    <w:p w14:paraId="63CAD169" w14:textId="318CCAD8" w:rsidR="00A914EA" w:rsidRPr="002C50D4" w:rsidRDefault="00A914EA" w:rsidP="00B20581">
      <w:pPr>
        <w:spacing w:line="360" w:lineRule="auto"/>
      </w:pPr>
    </w:p>
    <w:p w14:paraId="0642E649" w14:textId="4F8922A2" w:rsidR="00A914EA" w:rsidRPr="002C50D4" w:rsidRDefault="00A914EA" w:rsidP="00B20581">
      <w:pPr>
        <w:spacing w:line="360" w:lineRule="auto"/>
      </w:pPr>
    </w:p>
    <w:p w14:paraId="5B028FD2" w14:textId="0C544582" w:rsidR="00A914EA" w:rsidRPr="002C50D4" w:rsidRDefault="00A914EA" w:rsidP="00B20581">
      <w:pPr>
        <w:spacing w:line="360" w:lineRule="auto"/>
      </w:pPr>
    </w:p>
    <w:p w14:paraId="17FB3404" w14:textId="1B07423D" w:rsidR="00A914EA" w:rsidRPr="002C50D4" w:rsidRDefault="00A914EA" w:rsidP="00B20581">
      <w:pPr>
        <w:spacing w:line="360" w:lineRule="auto"/>
      </w:pPr>
    </w:p>
    <w:p w14:paraId="0084EE43" w14:textId="06B53A7D" w:rsidR="00A914EA" w:rsidRPr="002C50D4" w:rsidRDefault="00A914EA" w:rsidP="00B20581">
      <w:pPr>
        <w:spacing w:line="360" w:lineRule="auto"/>
      </w:pPr>
    </w:p>
    <w:p w14:paraId="71917F16" w14:textId="75C564BD" w:rsidR="00A914EA" w:rsidRPr="002C50D4" w:rsidRDefault="00A914EA" w:rsidP="00B20581">
      <w:pPr>
        <w:spacing w:line="360" w:lineRule="auto"/>
      </w:pPr>
    </w:p>
    <w:p w14:paraId="30B6A4EA" w14:textId="69E18164" w:rsidR="00A914EA" w:rsidRPr="002C50D4" w:rsidRDefault="00A914EA" w:rsidP="00B20581">
      <w:pPr>
        <w:spacing w:line="360" w:lineRule="auto"/>
      </w:pPr>
    </w:p>
    <w:p w14:paraId="0B2DD81C" w14:textId="78C86A88" w:rsidR="00A914EA" w:rsidRPr="002C50D4" w:rsidRDefault="00A914EA" w:rsidP="00B20581">
      <w:pPr>
        <w:spacing w:line="360" w:lineRule="auto"/>
      </w:pPr>
    </w:p>
    <w:p w14:paraId="3BABE4BC" w14:textId="4C72C78E" w:rsidR="00A914EA" w:rsidRPr="002C50D4" w:rsidRDefault="00A914EA" w:rsidP="00B20581">
      <w:pPr>
        <w:spacing w:line="360" w:lineRule="auto"/>
      </w:pPr>
    </w:p>
    <w:p w14:paraId="6A5E6275" w14:textId="41F41478" w:rsidR="00A914EA" w:rsidRPr="002C50D4" w:rsidRDefault="00A914EA" w:rsidP="00B20581">
      <w:pPr>
        <w:spacing w:line="360" w:lineRule="auto"/>
      </w:pPr>
    </w:p>
    <w:p w14:paraId="4BC223FF" w14:textId="71EBD6C2" w:rsidR="00A914EA" w:rsidRPr="002C50D4" w:rsidRDefault="00A914EA" w:rsidP="00B20581">
      <w:pPr>
        <w:spacing w:line="360" w:lineRule="auto"/>
      </w:pPr>
    </w:p>
    <w:p w14:paraId="7F9ACA9B" w14:textId="705B9F81" w:rsidR="00A914EA" w:rsidRPr="002C50D4" w:rsidRDefault="00A914EA" w:rsidP="00B20581">
      <w:pPr>
        <w:spacing w:line="360" w:lineRule="auto"/>
      </w:pPr>
    </w:p>
    <w:p w14:paraId="06031A2B" w14:textId="400F924D" w:rsidR="00A914EA" w:rsidRPr="002C50D4" w:rsidRDefault="00A914EA" w:rsidP="00B20581">
      <w:pPr>
        <w:spacing w:line="360" w:lineRule="auto"/>
      </w:pPr>
    </w:p>
    <w:p w14:paraId="306C7408" w14:textId="4BAC2B80" w:rsidR="00A914EA" w:rsidRPr="002C50D4" w:rsidRDefault="00A914EA" w:rsidP="00B20581">
      <w:pPr>
        <w:spacing w:line="360" w:lineRule="auto"/>
      </w:pPr>
    </w:p>
    <w:p w14:paraId="270DAA1D" w14:textId="5243E17E" w:rsidR="00A914EA" w:rsidRPr="002C50D4" w:rsidRDefault="00A914EA" w:rsidP="00B20581">
      <w:pPr>
        <w:spacing w:line="360" w:lineRule="auto"/>
      </w:pPr>
    </w:p>
    <w:p w14:paraId="112E7924" w14:textId="3EEA0FCD" w:rsidR="00A914EA" w:rsidRPr="002C50D4" w:rsidRDefault="00A914EA" w:rsidP="00B20581">
      <w:pPr>
        <w:spacing w:line="360" w:lineRule="auto"/>
      </w:pPr>
    </w:p>
    <w:p w14:paraId="346D0E61" w14:textId="56CD7016" w:rsidR="00A914EA" w:rsidRPr="002C50D4" w:rsidRDefault="00A914EA" w:rsidP="00B20581">
      <w:pPr>
        <w:spacing w:line="360" w:lineRule="auto"/>
      </w:pPr>
    </w:p>
    <w:p w14:paraId="2B04B4EE" w14:textId="77777777" w:rsidR="00F96931" w:rsidRPr="002C50D4" w:rsidRDefault="00F96931" w:rsidP="00B20581">
      <w:pPr>
        <w:spacing w:line="360" w:lineRule="auto"/>
      </w:pPr>
    </w:p>
    <w:p w14:paraId="4C9DF29C" w14:textId="77777777" w:rsidR="008E71D2" w:rsidRPr="002C50D4" w:rsidRDefault="008E71D2" w:rsidP="00B20581">
      <w:pPr>
        <w:spacing w:line="360" w:lineRule="auto"/>
        <w:rPr>
          <w:b/>
          <w:i/>
        </w:rPr>
      </w:pPr>
    </w:p>
    <w:p w14:paraId="2A6FDD4E" w14:textId="77777777" w:rsidR="008E71D2" w:rsidRPr="002C50D4" w:rsidRDefault="008E71D2" w:rsidP="00B20581">
      <w:pPr>
        <w:spacing w:line="360" w:lineRule="auto"/>
        <w:rPr>
          <w:b/>
          <w:i/>
        </w:rPr>
      </w:pPr>
    </w:p>
    <w:p w14:paraId="60D669C5" w14:textId="77777777" w:rsidR="008E71D2" w:rsidRPr="002C50D4" w:rsidRDefault="008E71D2" w:rsidP="00B20581">
      <w:pPr>
        <w:spacing w:line="360" w:lineRule="auto"/>
        <w:rPr>
          <w:b/>
          <w:i/>
        </w:rPr>
      </w:pPr>
    </w:p>
    <w:p w14:paraId="71B71613" w14:textId="77777777" w:rsidR="008E71D2" w:rsidRPr="002C50D4" w:rsidRDefault="008E71D2" w:rsidP="00B20581">
      <w:pPr>
        <w:spacing w:line="360" w:lineRule="auto"/>
        <w:rPr>
          <w:b/>
          <w:i/>
        </w:rPr>
      </w:pPr>
    </w:p>
    <w:p w14:paraId="27B39C62" w14:textId="77777777" w:rsidR="008E71D2" w:rsidRPr="002C50D4" w:rsidRDefault="008E71D2" w:rsidP="00B20581">
      <w:pPr>
        <w:spacing w:line="360" w:lineRule="auto"/>
        <w:rPr>
          <w:b/>
          <w:i/>
        </w:rPr>
      </w:pPr>
    </w:p>
    <w:p w14:paraId="1E3F0774" w14:textId="77777777" w:rsidR="008E71D2" w:rsidRPr="002C50D4" w:rsidRDefault="008E71D2" w:rsidP="00B20581">
      <w:pPr>
        <w:spacing w:line="360" w:lineRule="auto"/>
        <w:rPr>
          <w:b/>
          <w:i/>
        </w:rPr>
      </w:pPr>
    </w:p>
    <w:p w14:paraId="7662B1A8" w14:textId="46860372" w:rsidR="003E1C2D" w:rsidRPr="002C50D4" w:rsidRDefault="00692614" w:rsidP="00B20581">
      <w:pPr>
        <w:spacing w:line="360" w:lineRule="auto"/>
        <w:rPr>
          <w:b/>
          <w:i/>
        </w:rPr>
      </w:pPr>
      <w:r w:rsidRPr="002C50D4">
        <w:rPr>
          <w:b/>
          <w:i/>
        </w:rPr>
        <w:lastRenderedPageBreak/>
        <w:t>Structural Organization</w:t>
      </w:r>
    </w:p>
    <w:p w14:paraId="0CA93F0C" w14:textId="154A410D" w:rsidR="00673354" w:rsidRPr="002C50D4" w:rsidRDefault="00442B2D" w:rsidP="00C353A0">
      <w:pPr>
        <w:spacing w:line="360" w:lineRule="auto"/>
        <w:jc w:val="both"/>
      </w:pPr>
      <w:r w:rsidRPr="002C50D4">
        <w:tab/>
      </w:r>
      <w:r w:rsidR="00C32ABC" w:rsidRPr="002C50D4">
        <w:t xml:space="preserve">Cities are structuring resilience work differently, </w:t>
      </w:r>
      <w:r w:rsidR="007C2828" w:rsidRPr="002C50D4">
        <w:t>including</w:t>
      </w:r>
      <w:r w:rsidR="0004421D" w:rsidRPr="002C50D4">
        <w:t xml:space="preserve"> </w:t>
      </w:r>
      <w:r w:rsidR="002F7090" w:rsidRPr="002C50D4">
        <w:t>diverse</w:t>
      </w:r>
      <w:r w:rsidR="00C32ABC" w:rsidRPr="002C50D4">
        <w:t xml:space="preserve"> </w:t>
      </w:r>
      <w:r w:rsidR="002F7090" w:rsidRPr="002C50D4">
        <w:t xml:space="preserve">choices in </w:t>
      </w:r>
      <w:r w:rsidR="00824B15" w:rsidRPr="002C50D4">
        <w:t>department placement</w:t>
      </w:r>
      <w:r w:rsidR="007C2828" w:rsidRPr="002C50D4">
        <w:t>s</w:t>
      </w:r>
      <w:r w:rsidR="00824B15" w:rsidRPr="002C50D4">
        <w:t>, staffing</w:t>
      </w:r>
      <w:r w:rsidR="00F8779B" w:rsidRPr="002C50D4">
        <w:t xml:space="preserve"> decisions</w:t>
      </w:r>
      <w:r w:rsidR="00F0129F" w:rsidRPr="002C50D4">
        <w:t>,</w:t>
      </w:r>
      <w:r w:rsidR="00824B15" w:rsidRPr="002C50D4">
        <w:t xml:space="preserve"> and </w:t>
      </w:r>
      <w:r w:rsidR="0004421D" w:rsidRPr="002C50D4">
        <w:t>managerial</w:t>
      </w:r>
      <w:r w:rsidR="007C2828" w:rsidRPr="002C50D4">
        <w:t xml:space="preserve"> levels</w:t>
      </w:r>
      <w:r w:rsidR="00824B15" w:rsidRPr="002C50D4">
        <w:t xml:space="preserve">. </w:t>
      </w:r>
      <w:r w:rsidR="006B59EE" w:rsidRPr="002C50D4">
        <w:t xml:space="preserve">We </w:t>
      </w:r>
      <w:r w:rsidR="00F273EF" w:rsidRPr="002C50D4">
        <w:t xml:space="preserve">observed that resilience was most often placed in departments </w:t>
      </w:r>
      <w:r w:rsidR="00F0129F" w:rsidRPr="002C50D4">
        <w:t xml:space="preserve">with broader mandates </w:t>
      </w:r>
      <w:r w:rsidR="00F273EF" w:rsidRPr="002C50D4">
        <w:t xml:space="preserve">that collaborate on a regular basis, rather than in departments with narrow responsibilities. </w:t>
      </w:r>
      <w:r w:rsidR="006B59EE" w:rsidRPr="002C50D4">
        <w:t>Additionally</w:t>
      </w:r>
      <w:r w:rsidR="00C4701B" w:rsidRPr="002C50D4">
        <w:t>,</w:t>
      </w:r>
      <w:r w:rsidR="006B59EE" w:rsidRPr="002C50D4">
        <w:t xml:space="preserve"> </w:t>
      </w:r>
      <w:r w:rsidR="00B93E9B" w:rsidRPr="002C50D4">
        <w:t xml:space="preserve">we </w:t>
      </w:r>
      <w:r w:rsidR="00A708B5" w:rsidRPr="002C50D4">
        <w:t>identified 4 tiers of staffing commitments and tallied how many cities fit within these:</w:t>
      </w:r>
      <w:r w:rsidR="006B59EE" w:rsidRPr="002C50D4">
        <w:t xml:space="preserve"> </w:t>
      </w:r>
      <w:r w:rsidR="005175FC" w:rsidRPr="002C50D4">
        <w:t xml:space="preserve">Part-time </w:t>
      </w:r>
      <w:r w:rsidR="0083445A" w:rsidRPr="002C50D4">
        <w:t>involvement</w:t>
      </w:r>
      <w:r w:rsidR="00657D15" w:rsidRPr="002C50D4">
        <w:t xml:space="preserve"> </w:t>
      </w:r>
      <w:r w:rsidR="00BE424B" w:rsidRPr="002C50D4">
        <w:t>(</w:t>
      </w:r>
      <w:r w:rsidR="00B5424A" w:rsidRPr="002C50D4">
        <w:t>less than 5</w:t>
      </w:r>
      <w:r w:rsidR="00BE424B" w:rsidRPr="002C50D4">
        <w:t xml:space="preserve"> staff)</w:t>
      </w:r>
      <w:r w:rsidR="00A708B5" w:rsidRPr="002C50D4">
        <w:t xml:space="preserve"> – 6 cities;</w:t>
      </w:r>
      <w:r w:rsidR="00BE424B" w:rsidRPr="002C50D4">
        <w:t xml:space="preserve"> </w:t>
      </w:r>
      <w:r w:rsidR="00B5424A" w:rsidRPr="002C50D4">
        <w:t>Part-time involvement (greater than 5 staff)</w:t>
      </w:r>
      <w:r w:rsidR="00A708B5" w:rsidRPr="002C50D4">
        <w:t xml:space="preserve"> –2 cities;</w:t>
      </w:r>
      <w:r w:rsidR="00B5424A" w:rsidRPr="002C50D4">
        <w:t xml:space="preserve"> </w:t>
      </w:r>
      <w:r w:rsidR="00BE424B" w:rsidRPr="002C50D4">
        <w:t xml:space="preserve">Full time </w:t>
      </w:r>
      <w:r w:rsidR="00234D34" w:rsidRPr="002C50D4">
        <w:t>positions</w:t>
      </w:r>
      <w:r w:rsidR="00BE424B" w:rsidRPr="002C50D4">
        <w:t xml:space="preserve"> (1-3 staff)</w:t>
      </w:r>
      <w:r w:rsidR="00A708B5" w:rsidRPr="002C50D4">
        <w:t xml:space="preserve"> – 5 cities;</w:t>
      </w:r>
      <w:r w:rsidR="00234D34" w:rsidRPr="002C50D4">
        <w:t xml:space="preserve"> and</w:t>
      </w:r>
      <w:r w:rsidR="00A971B7" w:rsidRPr="002C50D4">
        <w:t xml:space="preserve"> </w:t>
      </w:r>
      <w:r w:rsidR="00BE424B" w:rsidRPr="002C50D4">
        <w:t xml:space="preserve">Dedicated </w:t>
      </w:r>
      <w:r w:rsidR="004476B1" w:rsidRPr="002C50D4">
        <w:t>positions or departments</w:t>
      </w:r>
      <w:r w:rsidR="00A708B5" w:rsidRPr="002C50D4">
        <w:t xml:space="preserve"> </w:t>
      </w:r>
      <w:r w:rsidR="00BE424B" w:rsidRPr="002C50D4">
        <w:t>(3+ staff)</w:t>
      </w:r>
      <w:r w:rsidR="00A708B5" w:rsidRPr="002C50D4">
        <w:t xml:space="preserve">, 6 cities.  </w:t>
      </w:r>
      <w:r w:rsidR="00346FBE" w:rsidRPr="002C50D4">
        <w:t xml:space="preserve">In all cases where full time staff </w:t>
      </w:r>
      <w:r w:rsidR="0005046A" w:rsidRPr="002C50D4">
        <w:t>lead resilience work</w:t>
      </w:r>
      <w:r w:rsidR="00346FBE" w:rsidRPr="002C50D4">
        <w:t xml:space="preserve">, other departments </w:t>
      </w:r>
      <w:r w:rsidR="000F5B67" w:rsidRPr="002C50D4">
        <w:t>were</w:t>
      </w:r>
      <w:r w:rsidR="00346FBE" w:rsidRPr="002C50D4">
        <w:t xml:space="preserve"> pulled into </w:t>
      </w:r>
      <w:r w:rsidR="00A708B5" w:rsidRPr="002C50D4">
        <w:t xml:space="preserve">efforts to </w:t>
      </w:r>
      <w:r w:rsidR="00346FBE" w:rsidRPr="002C50D4">
        <w:t>distribute resilience across the city.</w:t>
      </w:r>
      <w:r w:rsidR="00A708B5" w:rsidRPr="002C50D4">
        <w:t xml:space="preserve"> </w:t>
      </w:r>
      <w:r w:rsidR="00C4701B" w:rsidRPr="002C50D4">
        <w:t xml:space="preserve">Cities who participated in the 100RC cohorts </w:t>
      </w:r>
      <w:r w:rsidR="00BE7916" w:rsidRPr="002C50D4">
        <w:t xml:space="preserve">typically </w:t>
      </w:r>
      <w:r w:rsidR="00C4701B" w:rsidRPr="002C50D4">
        <w:t>h</w:t>
      </w:r>
      <w:r w:rsidR="00D577FD" w:rsidRPr="002C50D4">
        <w:t xml:space="preserve">eld senior </w:t>
      </w:r>
      <w:r w:rsidR="00C4701B" w:rsidRPr="002C50D4">
        <w:t xml:space="preserve">level positions with more direct influence </w:t>
      </w:r>
      <w:r w:rsidR="00EC2E14" w:rsidRPr="002C50D4">
        <w:t>on their city’s leadership (e.g. city administrator, mayor, deputy mayor</w:t>
      </w:r>
      <w:r w:rsidR="0003072F" w:rsidRPr="002C50D4">
        <w:t>)</w:t>
      </w:r>
      <w:r w:rsidR="00FD5D02" w:rsidRPr="002C50D4">
        <w:t xml:space="preserve">. </w:t>
      </w:r>
      <w:r w:rsidR="003C4445" w:rsidRPr="002C50D4">
        <w:t xml:space="preserve">Other cities typically worked </w:t>
      </w:r>
      <w:r w:rsidR="00BE7916" w:rsidRPr="002C50D4">
        <w:t xml:space="preserve">in and </w:t>
      </w:r>
      <w:r w:rsidRPr="002C50D4">
        <w:t>with</w:t>
      </w:r>
      <w:r w:rsidR="006F6A2B" w:rsidRPr="002C50D4">
        <w:t xml:space="preserve"> middle management</w:t>
      </w:r>
      <w:r w:rsidR="006E2F3B" w:rsidRPr="002C50D4">
        <w:t xml:space="preserve">. </w:t>
      </w:r>
      <w:r w:rsidR="00F16E4B" w:rsidRPr="002C50D4">
        <w:t>M</w:t>
      </w:r>
      <w:r w:rsidR="00F103AA" w:rsidRPr="002C50D4">
        <w:t xml:space="preserve">ost cities placed resilience within existing </w:t>
      </w:r>
      <w:r w:rsidR="00A3403D" w:rsidRPr="002C50D4">
        <w:t xml:space="preserve">city </w:t>
      </w:r>
      <w:r w:rsidR="00F103AA" w:rsidRPr="002C50D4">
        <w:t xml:space="preserve">departments, but in </w:t>
      </w:r>
      <w:r w:rsidR="00C32A13" w:rsidRPr="002C50D4">
        <w:t>4</w:t>
      </w:r>
      <w:r w:rsidR="00F103AA" w:rsidRPr="002C50D4">
        <w:t xml:space="preserve"> c</w:t>
      </w:r>
      <w:r w:rsidR="00C32A13" w:rsidRPr="002C50D4">
        <w:t>ities</w:t>
      </w:r>
      <w:r w:rsidR="00F103AA" w:rsidRPr="002C50D4">
        <w:t xml:space="preserve"> </w:t>
      </w:r>
      <w:r w:rsidR="00C32A13" w:rsidRPr="002C50D4">
        <w:t xml:space="preserve">resilience work is expanding through dedicated departments, creation of new departments, and new, full-time supporting positions. For instance, in Boston, the Mayor’s Office of Resilience and Racial Equity is tasked with achieving actions within their resilience strategy. In Dallas, two new departments, the Office of Equity and Human Rights and Office of Welcoming Communities and Immigration Affairs, and four new resilience positions will report to their CRO by Spring 2019. </w:t>
      </w:r>
      <w:r w:rsidR="005D2B40" w:rsidRPr="002C50D4">
        <w:t xml:space="preserve">Honolulu is expanding its Office of Climate Change, Sustainability and Resiliency with 3 new full-time staff. </w:t>
      </w:r>
      <w:r w:rsidR="0013410D" w:rsidRPr="002C50D4">
        <w:t xml:space="preserve"> </w:t>
      </w:r>
      <w:r w:rsidR="007A15E5" w:rsidRPr="002C50D4">
        <w:t>Table D</w:t>
      </w:r>
      <w:r w:rsidR="00BF4218" w:rsidRPr="002C50D4">
        <w:t xml:space="preserve"> provides an </w:t>
      </w:r>
      <w:r w:rsidR="00A243A2" w:rsidRPr="002C50D4">
        <w:t xml:space="preserve">in-depth </w:t>
      </w:r>
      <w:r w:rsidR="00BF4218" w:rsidRPr="002C50D4">
        <w:t xml:space="preserve">overview of </w:t>
      </w:r>
      <w:r w:rsidR="00A243A2" w:rsidRPr="002C50D4">
        <w:t>resilience placement across cities.</w:t>
      </w:r>
    </w:p>
    <w:p w14:paraId="5CAE3EDA" w14:textId="23AE14B4" w:rsidR="00F96931" w:rsidRPr="002C50D4" w:rsidRDefault="00F96931" w:rsidP="00A75731">
      <w:pPr>
        <w:spacing w:line="360" w:lineRule="auto"/>
      </w:pPr>
    </w:p>
    <w:p w14:paraId="685CF942" w14:textId="51D337D6" w:rsidR="00F96931" w:rsidRPr="002C50D4" w:rsidRDefault="00F96931" w:rsidP="00A75731">
      <w:pPr>
        <w:spacing w:line="360" w:lineRule="auto"/>
      </w:pPr>
    </w:p>
    <w:p w14:paraId="2F11E4EF" w14:textId="5C8876A5" w:rsidR="00F96931" w:rsidRPr="002C50D4" w:rsidRDefault="00F96931" w:rsidP="00A75731">
      <w:pPr>
        <w:spacing w:line="360" w:lineRule="auto"/>
      </w:pPr>
    </w:p>
    <w:p w14:paraId="7A3C7F44" w14:textId="7DEB400C" w:rsidR="00F96931" w:rsidRPr="002C50D4" w:rsidRDefault="00F96931" w:rsidP="00A75731">
      <w:pPr>
        <w:spacing w:line="360" w:lineRule="auto"/>
      </w:pPr>
    </w:p>
    <w:p w14:paraId="4504FF60" w14:textId="6BC5D8D1" w:rsidR="00F96931" w:rsidRPr="002C50D4" w:rsidRDefault="00F96931" w:rsidP="00A75731">
      <w:pPr>
        <w:spacing w:line="360" w:lineRule="auto"/>
      </w:pPr>
    </w:p>
    <w:p w14:paraId="201BCD0D" w14:textId="659640C4" w:rsidR="00F96931" w:rsidRPr="002C50D4" w:rsidRDefault="00F96931" w:rsidP="00A75731">
      <w:pPr>
        <w:spacing w:line="360" w:lineRule="auto"/>
      </w:pPr>
    </w:p>
    <w:p w14:paraId="503F7F43" w14:textId="2F0201EF" w:rsidR="00F96931" w:rsidRPr="002C50D4" w:rsidRDefault="00F96931" w:rsidP="00A75731">
      <w:pPr>
        <w:spacing w:line="360" w:lineRule="auto"/>
      </w:pPr>
    </w:p>
    <w:p w14:paraId="7B110A6F" w14:textId="57CA31A5" w:rsidR="00F96931" w:rsidRPr="002C50D4" w:rsidRDefault="00F96931" w:rsidP="00A75731">
      <w:pPr>
        <w:spacing w:line="360" w:lineRule="auto"/>
      </w:pPr>
    </w:p>
    <w:p w14:paraId="02DF6162" w14:textId="4EA7A94B" w:rsidR="00F96931" w:rsidRPr="002C50D4" w:rsidRDefault="00F96931" w:rsidP="00A75731">
      <w:pPr>
        <w:spacing w:line="360" w:lineRule="auto"/>
      </w:pPr>
    </w:p>
    <w:p w14:paraId="11168109" w14:textId="2760F822" w:rsidR="00F96931" w:rsidRPr="002C50D4" w:rsidRDefault="00F96931" w:rsidP="00A75731">
      <w:pPr>
        <w:spacing w:line="360" w:lineRule="auto"/>
      </w:pPr>
    </w:p>
    <w:p w14:paraId="3F46FC4F" w14:textId="77777777" w:rsidR="00F96931" w:rsidRPr="002C50D4" w:rsidRDefault="00F96931" w:rsidP="00A75731">
      <w:pPr>
        <w:spacing w:line="360" w:lineRule="auto"/>
      </w:pPr>
    </w:p>
    <w:p w14:paraId="7D7988D9" w14:textId="59AC279A" w:rsidR="00673354" w:rsidRPr="002C50D4" w:rsidRDefault="00FF35E2" w:rsidP="00A75731">
      <w:pPr>
        <w:spacing w:line="360" w:lineRule="auto"/>
      </w:pPr>
      <w:r w:rsidRPr="002C50D4">
        <w:rPr>
          <w:noProof/>
        </w:rPr>
        <w:lastRenderedPageBreak/>
        <mc:AlternateContent>
          <mc:Choice Requires="wps">
            <w:drawing>
              <wp:anchor distT="0" distB="0" distL="114300" distR="114300" simplePos="0" relativeHeight="251668480" behindDoc="0" locked="0" layoutInCell="1" allowOverlap="1" wp14:anchorId="615CE0C5" wp14:editId="1C0B8D84">
                <wp:simplePos x="0" y="0"/>
                <wp:positionH relativeFrom="column">
                  <wp:posOffset>-849793</wp:posOffset>
                </wp:positionH>
                <wp:positionV relativeFrom="paragraph">
                  <wp:posOffset>-93980</wp:posOffset>
                </wp:positionV>
                <wp:extent cx="2476982" cy="300941"/>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2476982" cy="300941"/>
                        </a:xfrm>
                        <a:prstGeom prst="rect">
                          <a:avLst/>
                        </a:prstGeom>
                        <a:solidFill>
                          <a:schemeClr val="lt1"/>
                        </a:solidFill>
                        <a:ln w="6350">
                          <a:noFill/>
                        </a:ln>
                      </wps:spPr>
                      <wps:txbx>
                        <w:txbxContent>
                          <w:p w14:paraId="10BCE181" w14:textId="25B1259E" w:rsidR="003F7B31" w:rsidRPr="00911184" w:rsidRDefault="003F7B31" w:rsidP="00FF35E2">
                            <w:r w:rsidRPr="00911184">
                              <w:t xml:space="preserve">Table D: Structural organization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CE0C5" id="Text Box 2" o:spid="_x0000_s1029" type="#_x0000_t202" style="position:absolute;margin-left:-66.9pt;margin-top:-7.4pt;width:195.05pt;height:2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" fillcolor="white [3201]" stroked="f" strokeweight=".5pt">
                <v:textbox>
                  <w:txbxContent>
                    <w:p w14:paraId="10BCE181" w14:textId="25B1259E" w:rsidR="003F7B31" w:rsidRPr="00911184" w:rsidRDefault="003F7B31" w:rsidP="00FF35E2">
                      <w:r w:rsidRPr="00911184">
                        <w:t xml:space="preserve">Table D: Structural organization  </w:t>
                      </w:r>
                    </w:p>
                  </w:txbxContent>
                </v:textbox>
              </v:shape>
            </w:pict>
          </mc:Fallback>
        </mc:AlternateContent>
      </w:r>
      <w:r w:rsidR="00DC2C13" w:rsidRPr="002C50D4">
        <w:rPr>
          <w:noProof/>
        </w:rPr>
        <w:drawing>
          <wp:anchor distT="0" distB="0" distL="114300" distR="114300" simplePos="0" relativeHeight="251666432" behindDoc="0" locked="0" layoutInCell="1" allowOverlap="1" wp14:anchorId="408498D2" wp14:editId="0240CEA8">
            <wp:simplePos x="0" y="0"/>
            <wp:positionH relativeFrom="column">
              <wp:posOffset>-775970</wp:posOffset>
            </wp:positionH>
            <wp:positionV relativeFrom="paragraph">
              <wp:posOffset>207830</wp:posOffset>
            </wp:positionV>
            <wp:extent cx="7539051" cy="7281306"/>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539051" cy="7281306"/>
                    </a:xfrm>
                    <a:prstGeom prst="rect">
                      <a:avLst/>
                    </a:prstGeom>
                  </pic:spPr>
                </pic:pic>
              </a:graphicData>
            </a:graphic>
            <wp14:sizeRelH relativeFrom="page">
              <wp14:pctWidth>0</wp14:pctWidth>
            </wp14:sizeRelH>
            <wp14:sizeRelV relativeFrom="page">
              <wp14:pctHeight>0</wp14:pctHeight>
            </wp14:sizeRelV>
          </wp:anchor>
        </w:drawing>
      </w:r>
    </w:p>
    <w:p w14:paraId="71A22A04" w14:textId="77777777" w:rsidR="00673354" w:rsidRPr="002C50D4" w:rsidRDefault="00673354" w:rsidP="00A75731">
      <w:pPr>
        <w:spacing w:line="360" w:lineRule="auto"/>
      </w:pPr>
    </w:p>
    <w:p w14:paraId="3B582B65" w14:textId="77777777" w:rsidR="00673354" w:rsidRPr="002C50D4" w:rsidRDefault="00673354" w:rsidP="00A75731">
      <w:pPr>
        <w:spacing w:line="360" w:lineRule="auto"/>
      </w:pPr>
    </w:p>
    <w:p w14:paraId="62786D62" w14:textId="77777777" w:rsidR="00673354" w:rsidRPr="002C50D4" w:rsidRDefault="00673354" w:rsidP="00A75731">
      <w:pPr>
        <w:spacing w:line="360" w:lineRule="auto"/>
      </w:pPr>
    </w:p>
    <w:p w14:paraId="1B15A5B4" w14:textId="77777777" w:rsidR="00673354" w:rsidRPr="002C50D4" w:rsidRDefault="00673354" w:rsidP="00A75731">
      <w:pPr>
        <w:spacing w:line="360" w:lineRule="auto"/>
      </w:pPr>
    </w:p>
    <w:p w14:paraId="359EA2F1" w14:textId="77777777" w:rsidR="00673354" w:rsidRPr="002C50D4" w:rsidRDefault="00673354" w:rsidP="00A75731">
      <w:pPr>
        <w:spacing w:line="360" w:lineRule="auto"/>
      </w:pPr>
    </w:p>
    <w:p w14:paraId="55B0FB42" w14:textId="77777777" w:rsidR="00673354" w:rsidRPr="002C50D4" w:rsidRDefault="00673354" w:rsidP="00A75731">
      <w:pPr>
        <w:spacing w:line="360" w:lineRule="auto"/>
      </w:pPr>
    </w:p>
    <w:p w14:paraId="09EBD227" w14:textId="77777777" w:rsidR="00673354" w:rsidRPr="002C50D4" w:rsidRDefault="00673354" w:rsidP="00A75731">
      <w:pPr>
        <w:spacing w:line="360" w:lineRule="auto"/>
      </w:pPr>
    </w:p>
    <w:p w14:paraId="42A7C446" w14:textId="77777777" w:rsidR="00673354" w:rsidRPr="002C50D4" w:rsidRDefault="00673354" w:rsidP="00A75731">
      <w:pPr>
        <w:spacing w:line="360" w:lineRule="auto"/>
      </w:pPr>
    </w:p>
    <w:p w14:paraId="53D7EB0B" w14:textId="77777777" w:rsidR="00673354" w:rsidRPr="002C50D4" w:rsidRDefault="00673354" w:rsidP="00A75731">
      <w:pPr>
        <w:spacing w:line="360" w:lineRule="auto"/>
      </w:pPr>
    </w:p>
    <w:p w14:paraId="2A205498" w14:textId="77777777" w:rsidR="00673354" w:rsidRPr="002C50D4" w:rsidRDefault="00673354" w:rsidP="00A75731">
      <w:pPr>
        <w:spacing w:line="360" w:lineRule="auto"/>
      </w:pPr>
    </w:p>
    <w:p w14:paraId="5C89366C" w14:textId="77777777" w:rsidR="00673354" w:rsidRPr="002C50D4" w:rsidRDefault="00673354" w:rsidP="00A75731">
      <w:pPr>
        <w:spacing w:line="360" w:lineRule="auto"/>
      </w:pPr>
    </w:p>
    <w:p w14:paraId="07737D10" w14:textId="77777777" w:rsidR="00673354" w:rsidRPr="002C50D4" w:rsidRDefault="00673354" w:rsidP="00A75731">
      <w:pPr>
        <w:spacing w:line="360" w:lineRule="auto"/>
      </w:pPr>
    </w:p>
    <w:p w14:paraId="0D823F95" w14:textId="77777777" w:rsidR="00673354" w:rsidRPr="002C50D4" w:rsidRDefault="00673354" w:rsidP="00A75731">
      <w:pPr>
        <w:spacing w:line="360" w:lineRule="auto"/>
      </w:pPr>
    </w:p>
    <w:p w14:paraId="71AAAB94" w14:textId="77777777" w:rsidR="00673354" w:rsidRPr="002C50D4" w:rsidRDefault="00673354" w:rsidP="00A75731">
      <w:pPr>
        <w:spacing w:line="360" w:lineRule="auto"/>
      </w:pPr>
    </w:p>
    <w:p w14:paraId="00883EA4" w14:textId="77777777" w:rsidR="00673354" w:rsidRPr="002C50D4" w:rsidRDefault="00673354" w:rsidP="00A75731">
      <w:pPr>
        <w:spacing w:line="360" w:lineRule="auto"/>
      </w:pPr>
    </w:p>
    <w:p w14:paraId="4529E981" w14:textId="77777777" w:rsidR="00673354" w:rsidRPr="002C50D4" w:rsidRDefault="00673354" w:rsidP="00A75731">
      <w:pPr>
        <w:spacing w:line="360" w:lineRule="auto"/>
      </w:pPr>
    </w:p>
    <w:p w14:paraId="555DD437" w14:textId="77777777" w:rsidR="00673354" w:rsidRPr="002C50D4" w:rsidRDefault="00673354" w:rsidP="00A75731">
      <w:pPr>
        <w:spacing w:line="360" w:lineRule="auto"/>
      </w:pPr>
    </w:p>
    <w:p w14:paraId="0BDC540D" w14:textId="77777777" w:rsidR="00673354" w:rsidRPr="002C50D4" w:rsidRDefault="00673354" w:rsidP="00A75731">
      <w:pPr>
        <w:spacing w:line="360" w:lineRule="auto"/>
      </w:pPr>
    </w:p>
    <w:p w14:paraId="4182BE68" w14:textId="77777777" w:rsidR="00673354" w:rsidRPr="002C50D4" w:rsidRDefault="00673354" w:rsidP="00A75731">
      <w:pPr>
        <w:spacing w:line="360" w:lineRule="auto"/>
      </w:pPr>
    </w:p>
    <w:p w14:paraId="65B4DCDD" w14:textId="77777777" w:rsidR="00673354" w:rsidRPr="002C50D4" w:rsidRDefault="00673354" w:rsidP="00A75731">
      <w:pPr>
        <w:spacing w:line="360" w:lineRule="auto"/>
      </w:pPr>
    </w:p>
    <w:p w14:paraId="533AEEB6" w14:textId="77777777" w:rsidR="00673354" w:rsidRPr="002C50D4" w:rsidRDefault="00673354" w:rsidP="00A75731">
      <w:pPr>
        <w:spacing w:line="360" w:lineRule="auto"/>
      </w:pPr>
    </w:p>
    <w:p w14:paraId="596DF447" w14:textId="4C50AD95" w:rsidR="00673354" w:rsidRPr="002C50D4" w:rsidRDefault="007266D2" w:rsidP="00A75731">
      <w:pPr>
        <w:spacing w:line="360" w:lineRule="auto"/>
      </w:pPr>
      <w:r w:rsidRPr="002C50D4">
        <w:rPr>
          <w:noProof/>
        </w:rPr>
        <mc:AlternateContent>
          <mc:Choice Requires="wps">
            <w:drawing>
              <wp:anchor distT="0" distB="0" distL="114300" distR="114300" simplePos="0" relativeHeight="251675648" behindDoc="0" locked="0" layoutInCell="1" allowOverlap="1" wp14:anchorId="4E2007CB" wp14:editId="0B44C45F">
                <wp:simplePos x="0" y="0"/>
                <wp:positionH relativeFrom="column">
                  <wp:posOffset>2226473</wp:posOffset>
                </wp:positionH>
                <wp:positionV relativeFrom="paragraph">
                  <wp:posOffset>1631950</wp:posOffset>
                </wp:positionV>
                <wp:extent cx="190122" cy="54189"/>
                <wp:effectExtent l="0" t="0" r="635" b="0"/>
                <wp:wrapNone/>
                <wp:docPr id="15" name="Text Box 15"/>
                <wp:cNvGraphicFramePr/>
                <a:graphic xmlns:a="http://schemas.openxmlformats.org/drawingml/2006/main">
                  <a:graphicData uri="http://schemas.microsoft.com/office/word/2010/wordprocessingShape">
                    <wps:wsp>
                      <wps:cNvSpPr txBox="1"/>
                      <wps:spPr>
                        <a:xfrm>
                          <a:off x="0" y="0"/>
                          <a:ext cx="190122" cy="54189"/>
                        </a:xfrm>
                        <a:prstGeom prst="rect">
                          <a:avLst/>
                        </a:prstGeom>
                        <a:solidFill>
                          <a:schemeClr val="accent3">
                            <a:lumMod val="20000"/>
                            <a:lumOff val="80000"/>
                          </a:schemeClr>
                        </a:solidFill>
                        <a:ln w="6350">
                          <a:noFill/>
                        </a:ln>
                      </wps:spPr>
                      <wps:txbx>
                        <w:txbxContent>
                          <w:p w14:paraId="64EE90AC" w14:textId="77777777" w:rsidR="007266D2" w:rsidRDefault="007266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007CB" id="Text Box 15" o:spid="_x0000_s1030" type="#_x0000_t202" style="position:absolute;margin-left:175.3pt;margin-top:128.5pt;width:14.95pt;height: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" fillcolor="#ededed [662]" stroked="f" strokeweight=".5pt">
                <v:textbox>
                  <w:txbxContent>
                    <w:p w14:paraId="64EE90AC" w14:textId="77777777" w:rsidR="007266D2" w:rsidRDefault="007266D2"/>
                  </w:txbxContent>
                </v:textbox>
              </v:shape>
            </w:pict>
          </mc:Fallback>
        </mc:AlternateContent>
      </w:r>
    </w:p>
    <w:tbl>
      <w:tblPr>
        <w:tblpPr w:leftFromText="180" w:rightFromText="180" w:vertAnchor="text" w:horzAnchor="margin" w:tblpXSpec="right" w:tblpY="-213"/>
        <w:tblW w:w="4175" w:type="dxa"/>
        <w:tblLook w:val="04A0" w:firstRow="1" w:lastRow="0" w:firstColumn="1" w:lastColumn="0" w:noHBand="0" w:noVBand="1"/>
      </w:tblPr>
      <w:tblGrid>
        <w:gridCol w:w="3116"/>
        <w:gridCol w:w="1070"/>
      </w:tblGrid>
      <w:tr w:rsidR="00096A56" w:rsidRPr="002C50D4" w14:paraId="51C48C30" w14:textId="77777777" w:rsidTr="009A404C">
        <w:trPr>
          <w:trHeight w:val="319"/>
        </w:trPr>
        <w:tc>
          <w:tcPr>
            <w:tcW w:w="4175" w:type="dxa"/>
            <w:gridSpan w:val="2"/>
            <w:tcBorders>
              <w:top w:val="nil"/>
              <w:left w:val="nil"/>
              <w:bottom w:val="nil"/>
              <w:right w:val="nil"/>
            </w:tcBorders>
            <w:shd w:val="clear" w:color="auto" w:fill="auto"/>
            <w:vAlign w:val="bottom"/>
            <w:hideMark/>
          </w:tcPr>
          <w:p w14:paraId="0834198B" w14:textId="77777777" w:rsidR="00096A56" w:rsidRPr="002C50D4" w:rsidRDefault="00096A56" w:rsidP="00096A56">
            <w:pPr>
              <w:spacing w:line="360" w:lineRule="auto"/>
              <w:rPr>
                <w:bCs/>
              </w:rPr>
            </w:pPr>
            <w:r w:rsidRPr="002C50D4">
              <w:rPr>
                <w:bCs/>
              </w:rPr>
              <w:lastRenderedPageBreak/>
              <w:t xml:space="preserve">Table E: Top Collaborators </w:t>
            </w:r>
          </w:p>
        </w:tc>
      </w:tr>
      <w:tr w:rsidR="005B42F3" w:rsidRPr="002C50D4" w14:paraId="341BA71F" w14:textId="77777777" w:rsidTr="009A404C">
        <w:trPr>
          <w:trHeight w:val="319"/>
        </w:trPr>
        <w:tc>
          <w:tcPr>
            <w:tcW w:w="3116"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7C42EB18" w14:textId="77777777" w:rsidR="00096A56" w:rsidRPr="002C50D4" w:rsidRDefault="00096A56" w:rsidP="00096A56">
            <w:pPr>
              <w:spacing w:line="360" w:lineRule="auto"/>
              <w:rPr>
                <w:b/>
                <w:bCs/>
              </w:rPr>
            </w:pPr>
            <w:r w:rsidRPr="002C50D4">
              <w:rPr>
                <w:b/>
                <w:bCs/>
              </w:rPr>
              <w:t>Department</w:t>
            </w:r>
          </w:p>
        </w:tc>
        <w:tc>
          <w:tcPr>
            <w:tcW w:w="1058"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2E41F9DF" w14:textId="77777777" w:rsidR="00096A56" w:rsidRPr="002C50D4" w:rsidRDefault="00096A56" w:rsidP="00096A56">
            <w:pPr>
              <w:spacing w:line="360" w:lineRule="auto"/>
              <w:rPr>
                <w:b/>
                <w:bCs/>
              </w:rPr>
            </w:pPr>
            <w:r w:rsidRPr="002C50D4">
              <w:rPr>
                <w:b/>
                <w:bCs/>
              </w:rPr>
              <w:t xml:space="preserve">Number of Cities </w:t>
            </w:r>
          </w:p>
        </w:tc>
      </w:tr>
      <w:tr w:rsidR="005B42F3" w:rsidRPr="002C50D4" w14:paraId="3211DA2B"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3E71233" w14:textId="77777777" w:rsidR="00096A56" w:rsidRPr="002C50D4" w:rsidRDefault="00096A56" w:rsidP="00096A56">
            <w:pPr>
              <w:spacing w:line="360" w:lineRule="auto"/>
            </w:pPr>
            <w:r w:rsidRPr="002C50D4">
              <w:t>Planning</w:t>
            </w:r>
          </w:p>
        </w:tc>
        <w:tc>
          <w:tcPr>
            <w:tcW w:w="105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2B2025F" w14:textId="77777777" w:rsidR="00096A56" w:rsidRPr="002C50D4" w:rsidRDefault="00096A56" w:rsidP="00096A56">
            <w:pPr>
              <w:spacing w:line="360" w:lineRule="auto"/>
            </w:pPr>
            <w:r w:rsidRPr="002C50D4">
              <w:t>10</w:t>
            </w:r>
          </w:p>
        </w:tc>
      </w:tr>
      <w:tr w:rsidR="005B42F3" w:rsidRPr="002C50D4" w14:paraId="3A147BDA"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B6D93" w14:textId="77777777" w:rsidR="00096A56" w:rsidRPr="002C50D4" w:rsidRDefault="00096A56" w:rsidP="00096A56">
            <w:pPr>
              <w:spacing w:line="360" w:lineRule="auto"/>
            </w:pPr>
            <w:r w:rsidRPr="002C50D4">
              <w:t>Sewage and/or Water</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D784F4" w14:textId="77777777" w:rsidR="00096A56" w:rsidRPr="002C50D4" w:rsidRDefault="00096A56" w:rsidP="00096A56">
            <w:pPr>
              <w:spacing w:line="360" w:lineRule="auto"/>
            </w:pPr>
            <w:r w:rsidRPr="002C50D4">
              <w:t>9</w:t>
            </w:r>
          </w:p>
        </w:tc>
      </w:tr>
      <w:tr w:rsidR="005B42F3" w:rsidRPr="002C50D4" w14:paraId="00E56562"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EE033BC" w14:textId="77777777" w:rsidR="00096A56" w:rsidRPr="002C50D4" w:rsidRDefault="00096A56" w:rsidP="00096A56">
            <w:pPr>
              <w:spacing w:line="360" w:lineRule="auto"/>
            </w:pPr>
            <w:r w:rsidRPr="002C50D4">
              <w:t>Public Works</w:t>
            </w:r>
          </w:p>
        </w:tc>
        <w:tc>
          <w:tcPr>
            <w:tcW w:w="105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A2D8F76" w14:textId="77777777" w:rsidR="00096A56" w:rsidRPr="002C50D4" w:rsidRDefault="00096A56" w:rsidP="00096A56">
            <w:pPr>
              <w:spacing w:line="360" w:lineRule="auto"/>
            </w:pPr>
            <w:r w:rsidRPr="002C50D4">
              <w:t>8</w:t>
            </w:r>
          </w:p>
        </w:tc>
      </w:tr>
      <w:tr w:rsidR="005B42F3" w:rsidRPr="002C50D4" w14:paraId="3EA7BD53"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6F06F6" w14:textId="4E78B4E5" w:rsidR="00096A56" w:rsidRPr="002C50D4" w:rsidRDefault="005B42F3" w:rsidP="00096A56">
            <w:pPr>
              <w:spacing w:line="360" w:lineRule="auto"/>
            </w:pPr>
            <w:r w:rsidRPr="002C50D4">
              <w:t xml:space="preserve">City </w:t>
            </w:r>
            <w:r w:rsidR="00096A56" w:rsidRPr="002C50D4">
              <w:t>Leadership</w:t>
            </w:r>
            <w:r w:rsidRPr="002C50D4">
              <w:t xml:space="preserve"> (e.g. Mayor)</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6B0B91" w14:textId="77777777" w:rsidR="00096A56" w:rsidRPr="002C50D4" w:rsidRDefault="00096A56" w:rsidP="00096A56">
            <w:pPr>
              <w:spacing w:line="360" w:lineRule="auto"/>
            </w:pPr>
            <w:r w:rsidRPr="002C50D4">
              <w:t>8</w:t>
            </w:r>
          </w:p>
        </w:tc>
      </w:tr>
      <w:tr w:rsidR="005B42F3" w:rsidRPr="002C50D4" w14:paraId="5F1B7836"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416F889" w14:textId="77777777" w:rsidR="00096A56" w:rsidRPr="002C50D4" w:rsidRDefault="00096A56" w:rsidP="00096A56">
            <w:pPr>
              <w:spacing w:line="360" w:lineRule="auto"/>
            </w:pPr>
            <w:r w:rsidRPr="002C50D4">
              <w:t>Environmental/Sustainability</w:t>
            </w:r>
          </w:p>
        </w:tc>
        <w:tc>
          <w:tcPr>
            <w:tcW w:w="105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0498260" w14:textId="77777777" w:rsidR="00096A56" w:rsidRPr="002C50D4" w:rsidRDefault="00096A56" w:rsidP="00096A56">
            <w:pPr>
              <w:spacing w:line="360" w:lineRule="auto"/>
            </w:pPr>
            <w:r w:rsidRPr="002C50D4">
              <w:t>7</w:t>
            </w:r>
          </w:p>
        </w:tc>
      </w:tr>
      <w:tr w:rsidR="005B42F3" w:rsidRPr="002C50D4" w14:paraId="5540C93B"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DF9991" w14:textId="77777777" w:rsidR="00096A56" w:rsidRPr="002C50D4" w:rsidRDefault="00096A56" w:rsidP="00096A56">
            <w:pPr>
              <w:spacing w:line="360" w:lineRule="auto"/>
            </w:pPr>
            <w:r w:rsidRPr="002C50D4">
              <w:t>Public Health</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132360" w14:textId="77777777" w:rsidR="00096A56" w:rsidRPr="002C50D4" w:rsidRDefault="00096A56" w:rsidP="00096A56">
            <w:pPr>
              <w:spacing w:line="360" w:lineRule="auto"/>
            </w:pPr>
            <w:r w:rsidRPr="002C50D4">
              <w:t>6</w:t>
            </w:r>
          </w:p>
        </w:tc>
      </w:tr>
      <w:tr w:rsidR="005B42F3" w:rsidRPr="002C50D4" w14:paraId="64A85334"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174AE7B" w14:textId="77777777" w:rsidR="00096A56" w:rsidRPr="002C50D4" w:rsidRDefault="00096A56" w:rsidP="00096A56">
            <w:pPr>
              <w:spacing w:line="360" w:lineRule="auto"/>
            </w:pPr>
            <w:r w:rsidRPr="002C50D4">
              <w:t>Emergency Management</w:t>
            </w:r>
          </w:p>
        </w:tc>
        <w:tc>
          <w:tcPr>
            <w:tcW w:w="105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4567A8D" w14:textId="77777777" w:rsidR="00096A56" w:rsidRPr="002C50D4" w:rsidRDefault="00096A56" w:rsidP="00096A56">
            <w:pPr>
              <w:spacing w:line="360" w:lineRule="auto"/>
            </w:pPr>
            <w:r w:rsidRPr="002C50D4">
              <w:t>5</w:t>
            </w:r>
          </w:p>
        </w:tc>
      </w:tr>
      <w:tr w:rsidR="005B42F3" w:rsidRPr="002C50D4" w14:paraId="1C4CED8B"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8CE5E2" w14:textId="77777777" w:rsidR="00096A56" w:rsidRPr="002C50D4" w:rsidRDefault="00096A56" w:rsidP="00096A56">
            <w:pPr>
              <w:spacing w:line="360" w:lineRule="auto"/>
            </w:pPr>
            <w:r w:rsidRPr="002C50D4">
              <w:t>Parks &amp; Recreation</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5BC979" w14:textId="77777777" w:rsidR="00096A56" w:rsidRPr="002C50D4" w:rsidRDefault="00096A56" w:rsidP="00096A56">
            <w:pPr>
              <w:spacing w:line="360" w:lineRule="auto"/>
            </w:pPr>
            <w:r w:rsidRPr="002C50D4">
              <w:t>4</w:t>
            </w:r>
          </w:p>
        </w:tc>
      </w:tr>
      <w:tr w:rsidR="005B42F3" w:rsidRPr="002C50D4" w14:paraId="74D51B78"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E41A504" w14:textId="77777777" w:rsidR="00096A56" w:rsidRPr="002C50D4" w:rsidRDefault="00096A56" w:rsidP="00096A56">
            <w:pPr>
              <w:spacing w:line="360" w:lineRule="auto"/>
            </w:pPr>
            <w:r w:rsidRPr="002C50D4">
              <w:t xml:space="preserve">Budgeting &amp; finance </w:t>
            </w:r>
          </w:p>
        </w:tc>
        <w:tc>
          <w:tcPr>
            <w:tcW w:w="105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7647B25" w14:textId="77777777" w:rsidR="00096A56" w:rsidRPr="002C50D4" w:rsidRDefault="00096A56" w:rsidP="00096A56">
            <w:pPr>
              <w:spacing w:line="360" w:lineRule="auto"/>
            </w:pPr>
            <w:r w:rsidRPr="002C50D4">
              <w:t>4</w:t>
            </w:r>
          </w:p>
        </w:tc>
      </w:tr>
      <w:tr w:rsidR="005B42F3" w:rsidRPr="002C50D4" w14:paraId="6A2AB436"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8BD36A" w14:textId="77777777" w:rsidR="00096A56" w:rsidRPr="002C50D4" w:rsidRDefault="00096A56" w:rsidP="00096A56">
            <w:pPr>
              <w:spacing w:line="360" w:lineRule="auto"/>
            </w:pPr>
            <w:r w:rsidRPr="002C50D4">
              <w:t>Economic Development</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3A570F" w14:textId="77777777" w:rsidR="00096A56" w:rsidRPr="002C50D4" w:rsidRDefault="00096A56" w:rsidP="00096A56">
            <w:pPr>
              <w:spacing w:line="360" w:lineRule="auto"/>
            </w:pPr>
            <w:r w:rsidRPr="002C50D4">
              <w:t>4</w:t>
            </w:r>
          </w:p>
        </w:tc>
      </w:tr>
      <w:tr w:rsidR="005B42F3" w:rsidRPr="002C50D4" w14:paraId="538E40D8"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3506CB0" w14:textId="77777777" w:rsidR="00096A56" w:rsidRPr="002C50D4" w:rsidRDefault="00096A56" w:rsidP="00096A56">
            <w:pPr>
              <w:spacing w:line="360" w:lineRule="auto"/>
            </w:pPr>
            <w:r w:rsidRPr="002C50D4">
              <w:t xml:space="preserve">Housing </w:t>
            </w:r>
          </w:p>
        </w:tc>
        <w:tc>
          <w:tcPr>
            <w:tcW w:w="105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F665316" w14:textId="77777777" w:rsidR="00096A56" w:rsidRPr="002C50D4" w:rsidRDefault="00096A56" w:rsidP="00096A56">
            <w:pPr>
              <w:spacing w:line="360" w:lineRule="auto"/>
            </w:pPr>
            <w:r w:rsidRPr="002C50D4">
              <w:t>4</w:t>
            </w:r>
          </w:p>
        </w:tc>
      </w:tr>
      <w:tr w:rsidR="005B42F3" w:rsidRPr="002C50D4" w14:paraId="2248FFC1"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5A84C0" w14:textId="77777777" w:rsidR="00096A56" w:rsidRPr="002C50D4" w:rsidRDefault="00096A56" w:rsidP="00096A56">
            <w:pPr>
              <w:spacing w:line="360" w:lineRule="auto"/>
            </w:pPr>
            <w:r w:rsidRPr="002C50D4">
              <w:t xml:space="preserve">Community Development </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A36AE8" w14:textId="77777777" w:rsidR="00096A56" w:rsidRPr="002C50D4" w:rsidRDefault="00096A56" w:rsidP="00096A56">
            <w:pPr>
              <w:spacing w:line="360" w:lineRule="auto"/>
            </w:pPr>
            <w:r w:rsidRPr="002C50D4">
              <w:t>4</w:t>
            </w:r>
          </w:p>
        </w:tc>
      </w:tr>
      <w:tr w:rsidR="005B42F3" w:rsidRPr="002C50D4" w14:paraId="7F78BC9B" w14:textId="77777777" w:rsidTr="009A404C">
        <w:trPr>
          <w:trHeight w:val="319"/>
        </w:trPr>
        <w:tc>
          <w:tcPr>
            <w:tcW w:w="311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5884ECD" w14:textId="77777777" w:rsidR="00096A56" w:rsidRPr="002C50D4" w:rsidRDefault="00096A56" w:rsidP="00096A56">
            <w:pPr>
              <w:spacing w:line="360" w:lineRule="auto"/>
            </w:pPr>
            <w:r w:rsidRPr="002C50D4">
              <w:t xml:space="preserve">Utilities </w:t>
            </w:r>
          </w:p>
        </w:tc>
        <w:tc>
          <w:tcPr>
            <w:tcW w:w="105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943F773" w14:textId="77777777" w:rsidR="00096A56" w:rsidRPr="002C50D4" w:rsidRDefault="00096A56" w:rsidP="00096A56">
            <w:pPr>
              <w:spacing w:line="360" w:lineRule="auto"/>
            </w:pPr>
            <w:r w:rsidRPr="002C50D4">
              <w:t>2</w:t>
            </w:r>
          </w:p>
        </w:tc>
      </w:tr>
    </w:tbl>
    <w:p w14:paraId="5DDF9693" w14:textId="77777777" w:rsidR="006116F2" w:rsidRPr="002C50D4" w:rsidRDefault="00F96931" w:rsidP="00096A56">
      <w:pPr>
        <w:spacing w:line="360" w:lineRule="auto"/>
        <w:jc w:val="both"/>
      </w:pPr>
      <w:r w:rsidRPr="002C50D4">
        <w:tab/>
      </w:r>
      <w:r w:rsidR="0029595A" w:rsidRPr="002C50D4">
        <w:t xml:space="preserve">In terms of </w:t>
      </w:r>
      <w:r w:rsidR="005C0A30" w:rsidRPr="002C50D4">
        <w:t>placement</w:t>
      </w:r>
      <w:r w:rsidR="0029595A" w:rsidRPr="002C50D4">
        <w:t xml:space="preserve"> w</w:t>
      </w:r>
      <w:r w:rsidR="00BE2CCC" w:rsidRPr="002C50D4">
        <w:t xml:space="preserve">e </w:t>
      </w:r>
      <w:r w:rsidR="005C0A30" w:rsidRPr="002C50D4">
        <w:t xml:space="preserve">also </w:t>
      </w:r>
      <w:r w:rsidR="00BE2CCC" w:rsidRPr="002C50D4">
        <w:t xml:space="preserve">asked interviewees if they considered </w:t>
      </w:r>
      <w:r w:rsidR="00113892" w:rsidRPr="002C50D4">
        <w:t xml:space="preserve">their </w:t>
      </w:r>
      <w:r w:rsidR="00BE2CCC" w:rsidRPr="002C50D4">
        <w:t>resilience work to be</w:t>
      </w:r>
      <w:r w:rsidR="00F0129F" w:rsidRPr="002C50D4">
        <w:t xml:space="preserve"> </w:t>
      </w:r>
      <w:r w:rsidR="00BE2CCC" w:rsidRPr="002C50D4">
        <w:t>centralized, meaning that responsibilities are housed primarily in one office</w:t>
      </w:r>
      <w:r w:rsidR="00B66EB5" w:rsidRPr="002C50D4">
        <w:t>;</w:t>
      </w:r>
      <w:r w:rsidR="00BE2CCC" w:rsidRPr="002C50D4">
        <w:t xml:space="preserve"> dispersed, so that the responsibilities are spread across departments</w:t>
      </w:r>
      <w:r w:rsidR="00B66EB5" w:rsidRPr="002C50D4">
        <w:t xml:space="preserve">; </w:t>
      </w:r>
      <w:r w:rsidR="00BE2CCC" w:rsidRPr="002C50D4">
        <w:t>or a combination of both.</w:t>
      </w:r>
      <w:r w:rsidR="00B66EB5" w:rsidRPr="002C50D4">
        <w:t xml:space="preserve"> </w:t>
      </w:r>
      <w:r w:rsidR="00867433" w:rsidRPr="002C50D4">
        <w:t xml:space="preserve">Of the cities we </w:t>
      </w:r>
      <w:r w:rsidR="00F0129F" w:rsidRPr="002C50D4">
        <w:t>interviewed,</w:t>
      </w:r>
      <w:r w:rsidR="002A4DFE" w:rsidRPr="002C50D4">
        <w:t xml:space="preserve"> 7</w:t>
      </w:r>
      <w:r w:rsidR="00867433" w:rsidRPr="002C50D4">
        <w:t xml:space="preserve"> </w:t>
      </w:r>
      <w:r w:rsidR="00B66EB5" w:rsidRPr="002C50D4">
        <w:t xml:space="preserve">were </w:t>
      </w:r>
      <w:r w:rsidR="005C0A30" w:rsidRPr="002C50D4">
        <w:t xml:space="preserve">primarily </w:t>
      </w:r>
      <w:r w:rsidR="00867433" w:rsidRPr="002C50D4">
        <w:t xml:space="preserve">centralized, </w:t>
      </w:r>
      <w:r w:rsidR="002A4DFE" w:rsidRPr="002C50D4">
        <w:t>2</w:t>
      </w:r>
      <w:r w:rsidR="00867433" w:rsidRPr="002C50D4">
        <w:t xml:space="preserve"> </w:t>
      </w:r>
      <w:r w:rsidR="00B66EB5" w:rsidRPr="002C50D4">
        <w:t>were</w:t>
      </w:r>
      <w:r w:rsidR="00867433" w:rsidRPr="002C50D4">
        <w:t xml:space="preserve"> </w:t>
      </w:r>
      <w:r w:rsidR="00B66EB5" w:rsidRPr="002C50D4">
        <w:t xml:space="preserve">dispersed, and </w:t>
      </w:r>
      <w:r w:rsidR="002A4DFE" w:rsidRPr="002C50D4">
        <w:t>10</w:t>
      </w:r>
      <w:r w:rsidR="00867433" w:rsidRPr="002C50D4">
        <w:t xml:space="preserve"> </w:t>
      </w:r>
      <w:r w:rsidR="00B66EB5" w:rsidRPr="002C50D4">
        <w:t>were a</w:t>
      </w:r>
      <w:r w:rsidR="00867433" w:rsidRPr="002C50D4">
        <w:t xml:space="preserve"> combination</w:t>
      </w:r>
      <w:r w:rsidR="005C4055" w:rsidRPr="002C50D4">
        <w:t>.</w:t>
      </w:r>
      <w:r w:rsidR="00867433" w:rsidRPr="002C50D4">
        <w:t xml:space="preserve"> </w:t>
      </w:r>
      <w:r w:rsidR="00636F1F" w:rsidRPr="002C50D4">
        <w:t xml:space="preserve"> </w:t>
      </w:r>
    </w:p>
    <w:p w14:paraId="15E4EF9B" w14:textId="485CECFF" w:rsidR="006A4B4F" w:rsidRPr="002C50D4" w:rsidRDefault="006116F2" w:rsidP="00096A56">
      <w:pPr>
        <w:spacing w:line="360" w:lineRule="auto"/>
        <w:jc w:val="both"/>
      </w:pPr>
      <w:r w:rsidRPr="002C50D4">
        <w:tab/>
      </w:r>
      <w:r w:rsidR="003158F3" w:rsidRPr="002C50D4">
        <w:t>C</w:t>
      </w:r>
      <w:r w:rsidR="005250CB" w:rsidRPr="002C50D4">
        <w:t>ities</w:t>
      </w:r>
      <w:r w:rsidR="0090056A" w:rsidRPr="002C50D4">
        <w:t xml:space="preserve"> </w:t>
      </w:r>
      <w:r w:rsidR="005250CB" w:rsidRPr="002C50D4">
        <w:t>balance</w:t>
      </w:r>
      <w:r w:rsidR="00A8390E" w:rsidRPr="002C50D4">
        <w:t>d</w:t>
      </w:r>
      <w:r w:rsidR="005250CB" w:rsidRPr="002C50D4">
        <w:t xml:space="preserve"> resilience work between internal </w:t>
      </w:r>
      <w:r w:rsidR="00F0129F" w:rsidRPr="002C50D4">
        <w:t>capacity-</w:t>
      </w:r>
      <w:r w:rsidR="003158F3" w:rsidRPr="002C50D4">
        <w:t xml:space="preserve">building </w:t>
      </w:r>
      <w:r w:rsidR="005250CB" w:rsidRPr="002C50D4">
        <w:t>and external engagement with communities, businesses and</w:t>
      </w:r>
      <w:r w:rsidR="003158F3" w:rsidRPr="002C50D4">
        <w:t xml:space="preserve"> other governing bodies, such as regional, state and federal authorities. </w:t>
      </w:r>
      <w:r w:rsidR="00DF053A" w:rsidRPr="002C50D4">
        <w:t xml:space="preserve">We found that </w:t>
      </w:r>
      <w:r w:rsidR="002D0E5B" w:rsidRPr="002C50D4">
        <w:t>6</w:t>
      </w:r>
      <w:r w:rsidR="00DF053A" w:rsidRPr="002C50D4">
        <w:t xml:space="preserve"> cities focused</w:t>
      </w:r>
      <w:r w:rsidR="00CD642B" w:rsidRPr="002C50D4">
        <w:t xml:space="preserve"> more of their efforts</w:t>
      </w:r>
      <w:r w:rsidR="00DF053A" w:rsidRPr="002C50D4">
        <w:t xml:space="preserve"> internally, </w:t>
      </w:r>
      <w:r w:rsidR="002D0E5B" w:rsidRPr="002C50D4">
        <w:t>9</w:t>
      </w:r>
      <w:r w:rsidR="00DF053A" w:rsidRPr="002C50D4">
        <w:t xml:space="preserve"> cities </w:t>
      </w:r>
      <w:r w:rsidR="00CD642B" w:rsidRPr="002C50D4">
        <w:t>divided their time 50/50 between internal and external facing resilience building</w:t>
      </w:r>
      <w:r w:rsidR="00DF053A" w:rsidRPr="002C50D4">
        <w:t xml:space="preserve">, and </w:t>
      </w:r>
      <w:r w:rsidR="002D0E5B" w:rsidRPr="002C50D4">
        <w:t>4</w:t>
      </w:r>
      <w:r w:rsidR="00DF053A" w:rsidRPr="002C50D4">
        <w:t xml:space="preserve"> cities </w:t>
      </w:r>
      <w:r w:rsidR="00CD642B" w:rsidRPr="002C50D4">
        <w:t>primarily focused</w:t>
      </w:r>
      <w:r w:rsidR="00DF053A" w:rsidRPr="002C50D4">
        <w:t xml:space="preserve"> externally</w:t>
      </w:r>
      <w:r w:rsidR="00CD642B" w:rsidRPr="002C50D4">
        <w:t xml:space="preserve"> on community engagement</w:t>
      </w:r>
      <w:r w:rsidR="00DF053A" w:rsidRPr="002C50D4">
        <w:t xml:space="preserve">. </w:t>
      </w:r>
      <w:r w:rsidR="00BB446A" w:rsidRPr="002C50D4">
        <w:t xml:space="preserve">Both internal and external collaborations were key aspects of resilience work. </w:t>
      </w:r>
      <w:r w:rsidR="00855A21" w:rsidRPr="002C50D4">
        <w:t xml:space="preserve"> </w:t>
      </w:r>
      <w:r w:rsidR="00E42DF7" w:rsidRPr="002C50D4">
        <w:t xml:space="preserve">We asked </w:t>
      </w:r>
      <w:r w:rsidR="00BB446A" w:rsidRPr="002C50D4">
        <w:t xml:space="preserve">interviewees about their </w:t>
      </w:r>
      <w:r w:rsidR="00732A82" w:rsidRPr="002C50D4">
        <w:t>collaborations to get a sense of what stakeholders are involved in resilience work.</w:t>
      </w:r>
      <w:r w:rsidR="00890E62" w:rsidRPr="002C50D4">
        <w:t xml:space="preserve"> These findings are summarized in Tables </w:t>
      </w:r>
      <w:r w:rsidR="00543A3E" w:rsidRPr="002C50D4">
        <w:t>E-G</w:t>
      </w:r>
      <w:r w:rsidR="00890E62" w:rsidRPr="002C50D4">
        <w:t xml:space="preserve">. </w:t>
      </w:r>
      <w:r w:rsidR="00CB1AF6" w:rsidRPr="002C50D4">
        <w:t xml:space="preserve">All </w:t>
      </w:r>
      <w:r w:rsidR="00272BC2" w:rsidRPr="002C50D4">
        <w:t>cities mentioned working across scales</w:t>
      </w:r>
      <w:r w:rsidR="007B673A" w:rsidRPr="002C50D4">
        <w:t xml:space="preserve"> of government</w:t>
      </w:r>
      <w:r w:rsidR="00CB1AF6" w:rsidRPr="002C50D4">
        <w:t>, with either regional, state, federal or international partners on resilience.</w:t>
      </w:r>
      <w:r w:rsidR="00FA7076" w:rsidRPr="002C50D4">
        <w:t xml:space="preserve"> </w:t>
      </w:r>
      <w:r w:rsidR="005A473E" w:rsidRPr="002C50D4">
        <w:t xml:space="preserve">Cross-departmental and inter-agency </w:t>
      </w:r>
      <w:r w:rsidR="00AC379F" w:rsidRPr="002C50D4">
        <w:t xml:space="preserve">collaboration repeatedly emerged as a top priority for resilience-building. </w:t>
      </w:r>
      <w:r w:rsidR="006D3EAA" w:rsidRPr="002C50D4">
        <w:t xml:space="preserve"> Internally, </w:t>
      </w:r>
      <w:r w:rsidR="0000058C" w:rsidRPr="002C50D4">
        <w:t>d</w:t>
      </w:r>
      <w:r w:rsidR="006D3EAA" w:rsidRPr="002C50D4">
        <w:t xml:space="preserve">epartments of </w:t>
      </w:r>
      <w:r w:rsidR="0000058C" w:rsidRPr="002C50D4">
        <w:t>p</w:t>
      </w:r>
      <w:r w:rsidR="006D3EAA" w:rsidRPr="002C50D4">
        <w:t xml:space="preserve">lanning, </w:t>
      </w:r>
      <w:r w:rsidR="0000058C" w:rsidRPr="002C50D4">
        <w:t>p</w:t>
      </w:r>
      <w:r w:rsidR="006D3EAA" w:rsidRPr="002C50D4">
        <w:t xml:space="preserve">otable </w:t>
      </w:r>
      <w:r w:rsidR="0000058C" w:rsidRPr="002C50D4">
        <w:t>w</w:t>
      </w:r>
      <w:r w:rsidR="006D3EAA" w:rsidRPr="002C50D4">
        <w:t xml:space="preserve">ater, </w:t>
      </w:r>
      <w:r w:rsidR="0000058C" w:rsidRPr="002C50D4">
        <w:t>s</w:t>
      </w:r>
      <w:r w:rsidR="006D3EAA" w:rsidRPr="002C50D4">
        <w:t xml:space="preserve">ewage or </w:t>
      </w:r>
      <w:r w:rsidR="0000058C" w:rsidRPr="002C50D4">
        <w:t>w</w:t>
      </w:r>
      <w:r w:rsidR="006D3EAA" w:rsidRPr="002C50D4">
        <w:t xml:space="preserve">atersheds, </w:t>
      </w:r>
      <w:r w:rsidR="0000058C" w:rsidRPr="002C50D4">
        <w:t>p</w:t>
      </w:r>
      <w:r w:rsidR="006D3EAA" w:rsidRPr="002C50D4">
        <w:t xml:space="preserve">ublic </w:t>
      </w:r>
      <w:r w:rsidR="0000058C" w:rsidRPr="002C50D4">
        <w:t>w</w:t>
      </w:r>
      <w:r w:rsidR="006D3EAA" w:rsidRPr="002C50D4">
        <w:t xml:space="preserve">orks, </w:t>
      </w:r>
      <w:r w:rsidR="00217AAC" w:rsidRPr="002C50D4">
        <w:t xml:space="preserve">and </w:t>
      </w:r>
      <w:r w:rsidR="0000058C" w:rsidRPr="002C50D4">
        <w:t>e</w:t>
      </w:r>
      <w:r w:rsidR="006D3EAA" w:rsidRPr="002C50D4">
        <w:t>nvironmental/</w:t>
      </w:r>
      <w:r w:rsidR="0000058C" w:rsidRPr="002C50D4">
        <w:t>s</w:t>
      </w:r>
      <w:r w:rsidR="006D3EAA" w:rsidRPr="002C50D4">
        <w:t xml:space="preserve">ustainability </w:t>
      </w:r>
      <w:r w:rsidR="009E2A0A" w:rsidRPr="002C50D4">
        <w:t xml:space="preserve">were pulled into resilience efforts most frequently.  </w:t>
      </w:r>
      <w:r w:rsidR="0005336A" w:rsidRPr="002C50D4">
        <w:t xml:space="preserve">Steering committees, task forces, and project – implementation groups commonly involve the top departments listed in Table E. </w:t>
      </w:r>
      <w:r w:rsidR="001464FD" w:rsidRPr="002C50D4">
        <w:t xml:space="preserve">Interviewees also </w:t>
      </w:r>
      <w:r w:rsidR="00B456D1" w:rsidRPr="002C50D4">
        <w:t>mentioned the following city agencies or departments with less frequency:</w:t>
      </w:r>
      <w:r w:rsidR="00541395" w:rsidRPr="002C50D4">
        <w:t xml:space="preserve"> </w:t>
      </w:r>
      <w:r w:rsidR="0000058C" w:rsidRPr="002C50D4">
        <w:t>c</w:t>
      </w:r>
      <w:r w:rsidR="00541395" w:rsidRPr="002C50D4">
        <w:t xml:space="preserve">ity </w:t>
      </w:r>
      <w:r w:rsidR="0000058C" w:rsidRPr="002C50D4">
        <w:t>c</w:t>
      </w:r>
      <w:r w:rsidR="00541395" w:rsidRPr="002C50D4">
        <w:t xml:space="preserve">ouncil, </w:t>
      </w:r>
      <w:r w:rsidR="0000058C" w:rsidRPr="002C50D4">
        <w:t>c</w:t>
      </w:r>
      <w:r w:rsidR="00541395" w:rsidRPr="002C50D4">
        <w:t xml:space="preserve">orporate </w:t>
      </w:r>
      <w:r w:rsidR="0000058C" w:rsidRPr="002C50D4">
        <w:t>c</w:t>
      </w:r>
      <w:r w:rsidR="00541395" w:rsidRPr="002C50D4">
        <w:t xml:space="preserve">ounsel, </w:t>
      </w:r>
      <w:r w:rsidR="0000058C" w:rsidRPr="002C50D4">
        <w:t>c</w:t>
      </w:r>
      <w:r w:rsidR="00541395" w:rsidRPr="002C50D4">
        <w:t xml:space="preserve">ity </w:t>
      </w:r>
      <w:r w:rsidR="0000058C" w:rsidRPr="002C50D4">
        <w:t>h</w:t>
      </w:r>
      <w:r w:rsidR="00541395" w:rsidRPr="002C50D4">
        <w:t xml:space="preserve">all, </w:t>
      </w:r>
      <w:r w:rsidR="0000058C" w:rsidRPr="002C50D4">
        <w:t>c</w:t>
      </w:r>
      <w:r w:rsidR="00541395" w:rsidRPr="002C50D4">
        <w:t xml:space="preserve">hamber of </w:t>
      </w:r>
      <w:r w:rsidR="0000058C" w:rsidRPr="002C50D4">
        <w:t>c</w:t>
      </w:r>
      <w:r w:rsidR="00541395" w:rsidRPr="002C50D4">
        <w:t xml:space="preserve">ommerce, </w:t>
      </w:r>
      <w:r w:rsidR="0000058C" w:rsidRPr="002C50D4">
        <w:t>p</w:t>
      </w:r>
      <w:r w:rsidR="00541395" w:rsidRPr="002C50D4">
        <w:t xml:space="preserve">ublic </w:t>
      </w:r>
      <w:r w:rsidR="0000058C" w:rsidRPr="002C50D4">
        <w:t>s</w:t>
      </w:r>
      <w:r w:rsidR="00541395" w:rsidRPr="002C50D4">
        <w:t xml:space="preserve">chools, and </w:t>
      </w:r>
      <w:r w:rsidR="0000058C" w:rsidRPr="002C50D4">
        <w:t>d</w:t>
      </w:r>
      <w:r w:rsidR="00541395" w:rsidRPr="002C50D4">
        <w:t xml:space="preserve">epartments of </w:t>
      </w:r>
      <w:r w:rsidR="0000058C" w:rsidRPr="002C50D4">
        <w:t>t</w:t>
      </w:r>
      <w:r w:rsidR="00541395" w:rsidRPr="002C50D4">
        <w:t xml:space="preserve">ransportation, </w:t>
      </w:r>
      <w:r w:rsidR="0000058C" w:rsidRPr="002C50D4">
        <w:t>c</w:t>
      </w:r>
      <w:r w:rsidR="00541395" w:rsidRPr="002C50D4">
        <w:t xml:space="preserve">ommunications, </w:t>
      </w:r>
      <w:r w:rsidR="0000058C" w:rsidRPr="002C50D4">
        <w:t>c</w:t>
      </w:r>
      <w:r w:rsidR="00541395" w:rsidRPr="002C50D4">
        <w:t xml:space="preserve">apital </w:t>
      </w:r>
      <w:r w:rsidR="0000058C" w:rsidRPr="002C50D4">
        <w:t>i</w:t>
      </w:r>
      <w:r w:rsidR="00541395" w:rsidRPr="002C50D4">
        <w:t xml:space="preserve">mprovements, </w:t>
      </w:r>
      <w:r w:rsidR="0000058C" w:rsidRPr="002C50D4">
        <w:t>p</w:t>
      </w:r>
      <w:r w:rsidR="00541395" w:rsidRPr="002C50D4">
        <w:t xml:space="preserve">ublic </w:t>
      </w:r>
      <w:r w:rsidR="0000058C" w:rsidRPr="002C50D4">
        <w:t>a</w:t>
      </w:r>
      <w:r w:rsidR="00541395" w:rsidRPr="002C50D4">
        <w:t xml:space="preserve">ffairs, </w:t>
      </w:r>
      <w:r w:rsidR="0000058C" w:rsidRPr="002C50D4">
        <w:t>e</w:t>
      </w:r>
      <w:r w:rsidR="00541395" w:rsidRPr="002C50D4">
        <w:t xml:space="preserve">quity, </w:t>
      </w:r>
      <w:r w:rsidR="0000058C" w:rsidRPr="002C50D4">
        <w:t>i</w:t>
      </w:r>
      <w:r w:rsidR="00541395" w:rsidRPr="002C50D4">
        <w:t xml:space="preserve">nnovation, and </w:t>
      </w:r>
      <w:r w:rsidR="0000058C" w:rsidRPr="002C50D4">
        <w:t>e</w:t>
      </w:r>
      <w:r w:rsidR="00541395" w:rsidRPr="002C50D4">
        <w:t xml:space="preserve">ngineering. </w:t>
      </w:r>
    </w:p>
    <w:p w14:paraId="7D94BBDD" w14:textId="4DF81894" w:rsidR="006A4B4F" w:rsidRPr="002C50D4" w:rsidRDefault="006A4B4F" w:rsidP="00A75731">
      <w:pPr>
        <w:spacing w:line="360" w:lineRule="auto"/>
      </w:pPr>
    </w:p>
    <w:tbl>
      <w:tblPr>
        <w:tblpPr w:leftFromText="180" w:rightFromText="180" w:vertAnchor="text" w:horzAnchor="margin" w:tblpXSpec="right" w:tblpY="2524"/>
        <w:tblW w:w="3950" w:type="dxa"/>
        <w:tblLook w:val="04A0" w:firstRow="1" w:lastRow="0" w:firstColumn="1" w:lastColumn="0" w:noHBand="0" w:noVBand="1"/>
      </w:tblPr>
      <w:tblGrid>
        <w:gridCol w:w="2880"/>
        <w:gridCol w:w="1070"/>
      </w:tblGrid>
      <w:tr w:rsidR="00F96931" w:rsidRPr="002C50D4" w14:paraId="22D54B8D" w14:textId="77777777" w:rsidTr="0091744A">
        <w:trPr>
          <w:trHeight w:val="307"/>
        </w:trPr>
        <w:tc>
          <w:tcPr>
            <w:tcW w:w="3950" w:type="dxa"/>
            <w:gridSpan w:val="2"/>
            <w:tcBorders>
              <w:top w:val="nil"/>
              <w:left w:val="nil"/>
              <w:bottom w:val="nil"/>
              <w:right w:val="nil"/>
            </w:tcBorders>
            <w:shd w:val="clear" w:color="auto" w:fill="auto"/>
            <w:noWrap/>
            <w:vAlign w:val="bottom"/>
            <w:hideMark/>
          </w:tcPr>
          <w:p w14:paraId="324F2F45" w14:textId="7967F297" w:rsidR="00F96931" w:rsidRPr="002C50D4" w:rsidRDefault="00F96931" w:rsidP="0091744A">
            <w:pPr>
              <w:rPr>
                <w:bCs/>
                <w:color w:val="000000"/>
              </w:rPr>
            </w:pPr>
            <w:r w:rsidRPr="002C50D4">
              <w:rPr>
                <w:bCs/>
                <w:color w:val="000000"/>
              </w:rPr>
              <w:lastRenderedPageBreak/>
              <w:t>Table F: Departments practitioners w</w:t>
            </w:r>
            <w:r w:rsidR="00D46ECA" w:rsidRPr="002C50D4">
              <w:rPr>
                <w:bCs/>
                <w:color w:val="000000"/>
              </w:rPr>
              <w:t>ould like</w:t>
            </w:r>
            <w:r w:rsidRPr="002C50D4">
              <w:rPr>
                <w:bCs/>
                <w:color w:val="000000"/>
              </w:rPr>
              <w:t xml:space="preserve"> to collaborate with more</w:t>
            </w:r>
          </w:p>
        </w:tc>
      </w:tr>
      <w:tr w:rsidR="00F96931" w:rsidRPr="002C50D4" w14:paraId="4A04C3E3"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01FC2" w14:textId="77777777" w:rsidR="00F96931" w:rsidRPr="002C50D4" w:rsidRDefault="00F96931" w:rsidP="0091744A">
            <w:pPr>
              <w:rPr>
                <w:b/>
                <w:bCs/>
                <w:color w:val="000000"/>
              </w:rPr>
            </w:pPr>
            <w:r w:rsidRPr="002C50D4">
              <w:rPr>
                <w:b/>
                <w:bCs/>
                <w:color w:val="000000"/>
              </w:rPr>
              <w:t>Department</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56E1" w14:textId="77777777" w:rsidR="00F96931" w:rsidRPr="002C50D4" w:rsidRDefault="00F96931" w:rsidP="0091744A">
            <w:pPr>
              <w:rPr>
                <w:b/>
                <w:bCs/>
                <w:color w:val="000000"/>
              </w:rPr>
            </w:pPr>
            <w:r w:rsidRPr="002C50D4">
              <w:rPr>
                <w:b/>
                <w:bCs/>
                <w:color w:val="000000"/>
              </w:rPr>
              <w:t xml:space="preserve">Number of Cities </w:t>
            </w:r>
          </w:p>
        </w:tc>
      </w:tr>
      <w:tr w:rsidR="00F96931" w:rsidRPr="002C50D4" w14:paraId="0EEC09DD"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33DBC69D" w14:textId="77777777" w:rsidR="00F96931" w:rsidRPr="002C50D4" w:rsidRDefault="00F96931" w:rsidP="0091744A">
            <w:pPr>
              <w:rPr>
                <w:color w:val="000000"/>
              </w:rPr>
            </w:pPr>
            <w:r w:rsidRPr="002C50D4">
              <w:rPr>
                <w:color w:val="000000"/>
              </w:rPr>
              <w:t>Police</w:t>
            </w:r>
          </w:p>
        </w:tc>
        <w:tc>
          <w:tcPr>
            <w:tcW w:w="107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115F4523" w14:textId="77777777" w:rsidR="00F96931" w:rsidRPr="002C50D4" w:rsidRDefault="00F96931" w:rsidP="0091744A">
            <w:pPr>
              <w:jc w:val="right"/>
              <w:rPr>
                <w:color w:val="000000"/>
              </w:rPr>
            </w:pPr>
            <w:r w:rsidRPr="002C50D4">
              <w:rPr>
                <w:color w:val="000000"/>
              </w:rPr>
              <w:t>3</w:t>
            </w:r>
          </w:p>
        </w:tc>
      </w:tr>
      <w:tr w:rsidR="00F96931" w:rsidRPr="002C50D4" w14:paraId="1632759B"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314F7" w14:textId="77777777" w:rsidR="00F96931" w:rsidRPr="002C50D4" w:rsidRDefault="00F96931" w:rsidP="0091744A">
            <w:pPr>
              <w:rPr>
                <w:color w:val="000000"/>
              </w:rPr>
            </w:pPr>
            <w:r w:rsidRPr="002C50D4">
              <w:rPr>
                <w:color w:val="000000"/>
              </w:rPr>
              <w:t>Transportation</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80B9D" w14:textId="77777777" w:rsidR="00F96931" w:rsidRPr="002C50D4" w:rsidRDefault="00F96931" w:rsidP="0091744A">
            <w:pPr>
              <w:jc w:val="right"/>
              <w:rPr>
                <w:color w:val="000000"/>
              </w:rPr>
            </w:pPr>
            <w:r w:rsidRPr="002C50D4">
              <w:rPr>
                <w:color w:val="000000"/>
              </w:rPr>
              <w:t>3</w:t>
            </w:r>
          </w:p>
        </w:tc>
      </w:tr>
      <w:tr w:rsidR="00F96931" w:rsidRPr="002C50D4" w14:paraId="50695FAB"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28D6809E" w14:textId="77777777" w:rsidR="00F96931" w:rsidRPr="002C50D4" w:rsidRDefault="00F96931" w:rsidP="0091744A">
            <w:pPr>
              <w:rPr>
                <w:color w:val="000000"/>
              </w:rPr>
            </w:pPr>
            <w:r w:rsidRPr="002C50D4">
              <w:rPr>
                <w:color w:val="000000"/>
              </w:rPr>
              <w:t>Community development</w:t>
            </w:r>
          </w:p>
        </w:tc>
        <w:tc>
          <w:tcPr>
            <w:tcW w:w="107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481107E9" w14:textId="77777777" w:rsidR="00F96931" w:rsidRPr="002C50D4" w:rsidRDefault="00F96931" w:rsidP="0091744A">
            <w:pPr>
              <w:jc w:val="right"/>
              <w:rPr>
                <w:color w:val="000000"/>
              </w:rPr>
            </w:pPr>
            <w:r w:rsidRPr="002C50D4">
              <w:rPr>
                <w:color w:val="000000"/>
              </w:rPr>
              <w:t>2</w:t>
            </w:r>
          </w:p>
        </w:tc>
      </w:tr>
      <w:tr w:rsidR="00F96931" w:rsidRPr="002C50D4" w14:paraId="49EC54E5"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7FDC8" w14:textId="77777777" w:rsidR="00F96931" w:rsidRPr="002C50D4" w:rsidRDefault="00F96931" w:rsidP="0091744A">
            <w:pPr>
              <w:rPr>
                <w:color w:val="000000"/>
              </w:rPr>
            </w:pPr>
            <w:r w:rsidRPr="002C50D4">
              <w:rPr>
                <w:color w:val="000000"/>
              </w:rPr>
              <w:t>Education</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FD99D" w14:textId="77777777" w:rsidR="00F96931" w:rsidRPr="002C50D4" w:rsidRDefault="00F96931" w:rsidP="0091744A">
            <w:pPr>
              <w:jc w:val="right"/>
              <w:rPr>
                <w:color w:val="000000"/>
              </w:rPr>
            </w:pPr>
            <w:r w:rsidRPr="002C50D4">
              <w:rPr>
                <w:color w:val="000000"/>
              </w:rPr>
              <w:t>2</w:t>
            </w:r>
          </w:p>
        </w:tc>
      </w:tr>
      <w:tr w:rsidR="00F96931" w:rsidRPr="002C50D4" w14:paraId="7D3166CF"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0A81AE96" w14:textId="77777777" w:rsidR="00F96931" w:rsidRPr="002C50D4" w:rsidRDefault="00F96931" w:rsidP="0091744A">
            <w:pPr>
              <w:rPr>
                <w:color w:val="000000"/>
              </w:rPr>
            </w:pPr>
            <w:r w:rsidRPr="002C50D4">
              <w:rPr>
                <w:color w:val="000000"/>
              </w:rPr>
              <w:t>Engineering</w:t>
            </w:r>
          </w:p>
        </w:tc>
        <w:tc>
          <w:tcPr>
            <w:tcW w:w="107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2C13585B" w14:textId="77777777" w:rsidR="00F96931" w:rsidRPr="002C50D4" w:rsidRDefault="00F96931" w:rsidP="0091744A">
            <w:pPr>
              <w:jc w:val="right"/>
              <w:rPr>
                <w:color w:val="000000"/>
              </w:rPr>
            </w:pPr>
            <w:r w:rsidRPr="002C50D4">
              <w:rPr>
                <w:color w:val="000000"/>
              </w:rPr>
              <w:t>2</w:t>
            </w:r>
          </w:p>
        </w:tc>
      </w:tr>
      <w:tr w:rsidR="00F96931" w:rsidRPr="002C50D4" w14:paraId="21050DCA"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2058A" w14:textId="77777777" w:rsidR="00F96931" w:rsidRPr="002C50D4" w:rsidRDefault="00F96931" w:rsidP="0091744A">
            <w:pPr>
              <w:rPr>
                <w:color w:val="000000"/>
              </w:rPr>
            </w:pPr>
            <w:r w:rsidRPr="002C50D4">
              <w:rPr>
                <w:color w:val="000000"/>
              </w:rPr>
              <w:t>Equity offices</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B602A" w14:textId="77777777" w:rsidR="00F96931" w:rsidRPr="002C50D4" w:rsidRDefault="00F96931" w:rsidP="0091744A">
            <w:pPr>
              <w:jc w:val="right"/>
              <w:rPr>
                <w:color w:val="000000"/>
              </w:rPr>
            </w:pPr>
            <w:r w:rsidRPr="002C50D4">
              <w:rPr>
                <w:color w:val="000000"/>
              </w:rPr>
              <w:t>2</w:t>
            </w:r>
          </w:p>
        </w:tc>
      </w:tr>
      <w:tr w:rsidR="00F96931" w:rsidRPr="002C50D4" w14:paraId="4571349C"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59EED2C0" w14:textId="77777777" w:rsidR="00F96931" w:rsidRPr="002C50D4" w:rsidRDefault="00F96931" w:rsidP="0091744A">
            <w:pPr>
              <w:rPr>
                <w:color w:val="000000"/>
              </w:rPr>
            </w:pPr>
            <w:r w:rsidRPr="002C50D4">
              <w:rPr>
                <w:color w:val="000000"/>
              </w:rPr>
              <w:t>Public Works</w:t>
            </w:r>
          </w:p>
        </w:tc>
        <w:tc>
          <w:tcPr>
            <w:tcW w:w="107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3A17FDD2" w14:textId="77777777" w:rsidR="00F96931" w:rsidRPr="002C50D4" w:rsidRDefault="00F96931" w:rsidP="0091744A">
            <w:pPr>
              <w:jc w:val="right"/>
              <w:rPr>
                <w:color w:val="000000"/>
              </w:rPr>
            </w:pPr>
            <w:r w:rsidRPr="002C50D4">
              <w:rPr>
                <w:color w:val="000000"/>
              </w:rPr>
              <w:t>2</w:t>
            </w:r>
          </w:p>
        </w:tc>
      </w:tr>
      <w:tr w:rsidR="00F96931" w:rsidRPr="002C50D4" w14:paraId="50D8E99A"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C1DEA" w14:textId="77777777" w:rsidR="00F96931" w:rsidRPr="002C50D4" w:rsidRDefault="00F96931" w:rsidP="0091744A">
            <w:pPr>
              <w:rPr>
                <w:color w:val="000000"/>
              </w:rPr>
            </w:pPr>
            <w:r w:rsidRPr="002C50D4">
              <w:rPr>
                <w:color w:val="000000"/>
              </w:rPr>
              <w:t>Economic development</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45A4C" w14:textId="77777777" w:rsidR="00F96931" w:rsidRPr="002C50D4" w:rsidRDefault="00F96931" w:rsidP="0091744A">
            <w:pPr>
              <w:jc w:val="right"/>
              <w:rPr>
                <w:color w:val="000000"/>
              </w:rPr>
            </w:pPr>
            <w:r w:rsidRPr="002C50D4">
              <w:rPr>
                <w:color w:val="000000"/>
              </w:rPr>
              <w:t>2</w:t>
            </w:r>
          </w:p>
        </w:tc>
      </w:tr>
      <w:tr w:rsidR="00F96931" w:rsidRPr="002C50D4" w14:paraId="24045108"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2C86AA8A" w14:textId="77777777" w:rsidR="00F96931" w:rsidRPr="002C50D4" w:rsidRDefault="00F96931" w:rsidP="0091744A">
            <w:pPr>
              <w:rPr>
                <w:color w:val="000000"/>
              </w:rPr>
            </w:pPr>
            <w:r w:rsidRPr="002C50D4">
              <w:rPr>
                <w:color w:val="000000"/>
              </w:rPr>
              <w:t xml:space="preserve">Public health </w:t>
            </w:r>
          </w:p>
        </w:tc>
        <w:tc>
          <w:tcPr>
            <w:tcW w:w="107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454931B2" w14:textId="77777777" w:rsidR="00F96931" w:rsidRPr="002C50D4" w:rsidRDefault="00F96931" w:rsidP="0091744A">
            <w:pPr>
              <w:jc w:val="right"/>
              <w:rPr>
                <w:color w:val="000000"/>
              </w:rPr>
            </w:pPr>
            <w:r w:rsidRPr="002C50D4">
              <w:rPr>
                <w:color w:val="000000"/>
              </w:rPr>
              <w:t>1</w:t>
            </w:r>
          </w:p>
        </w:tc>
      </w:tr>
      <w:tr w:rsidR="00F96931" w:rsidRPr="002C50D4" w14:paraId="5DFC4E6D"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571CD" w14:textId="77777777" w:rsidR="00F96931" w:rsidRPr="002C50D4" w:rsidRDefault="00F96931" w:rsidP="0091744A">
            <w:pPr>
              <w:rPr>
                <w:color w:val="000000"/>
              </w:rPr>
            </w:pPr>
            <w:r w:rsidRPr="002C50D4">
              <w:rPr>
                <w:color w:val="000000"/>
              </w:rPr>
              <w:t>Emergency management</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BB3C4" w14:textId="77777777" w:rsidR="00F96931" w:rsidRPr="002C50D4" w:rsidRDefault="00F96931" w:rsidP="0091744A">
            <w:pPr>
              <w:jc w:val="right"/>
              <w:rPr>
                <w:color w:val="000000"/>
              </w:rPr>
            </w:pPr>
            <w:r w:rsidRPr="002C50D4">
              <w:rPr>
                <w:color w:val="000000"/>
              </w:rPr>
              <w:t>1</w:t>
            </w:r>
          </w:p>
        </w:tc>
      </w:tr>
      <w:tr w:rsidR="00F96931" w:rsidRPr="002C50D4" w14:paraId="04703AC0"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33599ED7" w14:textId="77777777" w:rsidR="00F96931" w:rsidRPr="002C50D4" w:rsidRDefault="00F96931" w:rsidP="0091744A">
            <w:pPr>
              <w:rPr>
                <w:color w:val="000000"/>
              </w:rPr>
            </w:pPr>
            <w:r w:rsidRPr="002C50D4">
              <w:rPr>
                <w:color w:val="000000"/>
              </w:rPr>
              <w:t>Innovation</w:t>
            </w:r>
          </w:p>
        </w:tc>
        <w:tc>
          <w:tcPr>
            <w:tcW w:w="107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102F5F85" w14:textId="77777777" w:rsidR="00F96931" w:rsidRPr="002C50D4" w:rsidRDefault="00F96931" w:rsidP="0091744A">
            <w:pPr>
              <w:jc w:val="right"/>
              <w:rPr>
                <w:color w:val="000000"/>
              </w:rPr>
            </w:pPr>
            <w:r w:rsidRPr="002C50D4">
              <w:rPr>
                <w:color w:val="000000"/>
              </w:rPr>
              <w:t>1</w:t>
            </w:r>
          </w:p>
        </w:tc>
      </w:tr>
      <w:tr w:rsidR="00F96931" w:rsidRPr="002C50D4" w14:paraId="26C556FA"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A8B86" w14:textId="77777777" w:rsidR="00F96931" w:rsidRPr="002C50D4" w:rsidRDefault="00F96931" w:rsidP="0091744A">
            <w:pPr>
              <w:rPr>
                <w:color w:val="000000"/>
              </w:rPr>
            </w:pPr>
            <w:r w:rsidRPr="002C50D4">
              <w:rPr>
                <w:color w:val="000000"/>
              </w:rPr>
              <w:t xml:space="preserve">Facilities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7813A" w14:textId="77777777" w:rsidR="00F96931" w:rsidRPr="002C50D4" w:rsidRDefault="00F96931" w:rsidP="0091744A">
            <w:pPr>
              <w:jc w:val="right"/>
              <w:rPr>
                <w:color w:val="000000"/>
              </w:rPr>
            </w:pPr>
            <w:r w:rsidRPr="002C50D4">
              <w:rPr>
                <w:color w:val="000000"/>
              </w:rPr>
              <w:t>1</w:t>
            </w:r>
          </w:p>
        </w:tc>
      </w:tr>
      <w:tr w:rsidR="00F96931" w:rsidRPr="002C50D4" w14:paraId="78E27D66"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7BA6848A" w14:textId="77777777" w:rsidR="00F96931" w:rsidRPr="002C50D4" w:rsidRDefault="00F96931" w:rsidP="0091744A">
            <w:pPr>
              <w:rPr>
                <w:color w:val="000000"/>
              </w:rPr>
            </w:pPr>
            <w:r w:rsidRPr="002C50D4">
              <w:rPr>
                <w:color w:val="000000"/>
              </w:rPr>
              <w:t>Energy</w:t>
            </w:r>
          </w:p>
        </w:tc>
        <w:tc>
          <w:tcPr>
            <w:tcW w:w="1070"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3E37AC87" w14:textId="77777777" w:rsidR="00F96931" w:rsidRPr="002C50D4" w:rsidRDefault="00F96931" w:rsidP="0091744A">
            <w:pPr>
              <w:jc w:val="right"/>
              <w:rPr>
                <w:color w:val="000000"/>
              </w:rPr>
            </w:pPr>
            <w:r w:rsidRPr="002C50D4">
              <w:rPr>
                <w:color w:val="000000"/>
              </w:rPr>
              <w:t>1</w:t>
            </w:r>
          </w:p>
        </w:tc>
      </w:tr>
      <w:tr w:rsidR="00F96931" w:rsidRPr="002C50D4" w14:paraId="5C94EB09" w14:textId="77777777" w:rsidTr="0091744A">
        <w:trPr>
          <w:trHeight w:val="307"/>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1A166" w14:textId="77777777" w:rsidR="00F96931" w:rsidRPr="002C50D4" w:rsidRDefault="00F96931" w:rsidP="0091744A">
            <w:pPr>
              <w:rPr>
                <w:color w:val="000000"/>
              </w:rPr>
            </w:pPr>
            <w:r w:rsidRPr="002C50D4">
              <w:rPr>
                <w:color w:val="000000"/>
              </w:rPr>
              <w:t>Parks and Recreation</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99CE6" w14:textId="77777777" w:rsidR="00F96931" w:rsidRPr="002C50D4" w:rsidRDefault="00F96931" w:rsidP="0091744A">
            <w:pPr>
              <w:jc w:val="right"/>
              <w:rPr>
                <w:color w:val="000000"/>
              </w:rPr>
            </w:pPr>
            <w:r w:rsidRPr="002C50D4">
              <w:rPr>
                <w:color w:val="000000"/>
              </w:rPr>
              <w:t>1</w:t>
            </w:r>
          </w:p>
        </w:tc>
      </w:tr>
    </w:tbl>
    <w:p w14:paraId="566057CC" w14:textId="271CB3C1" w:rsidR="002B6D45" w:rsidRPr="002C50D4" w:rsidRDefault="006A4B4F" w:rsidP="0091744A">
      <w:pPr>
        <w:spacing w:line="360" w:lineRule="auto"/>
        <w:jc w:val="both"/>
      </w:pPr>
      <w:r w:rsidRPr="002C50D4">
        <w:tab/>
        <w:t>Given the highly collaborative nature of resilience work, cities o</w:t>
      </w:r>
      <w:r w:rsidR="00B74D29" w:rsidRPr="002C50D4">
        <w:t xml:space="preserve">ften </w:t>
      </w:r>
      <w:r w:rsidR="00691597" w:rsidRPr="002C50D4">
        <w:t xml:space="preserve">believed additional </w:t>
      </w:r>
      <w:r w:rsidR="00B74D29" w:rsidRPr="002C50D4">
        <w:t>department</w:t>
      </w:r>
      <w:r w:rsidR="00691597" w:rsidRPr="002C50D4">
        <w:t xml:space="preserve"> and agency involvement could enhance </w:t>
      </w:r>
      <w:r w:rsidR="00B74D29" w:rsidRPr="002C50D4">
        <w:t xml:space="preserve">resilience work. </w:t>
      </w:r>
      <w:r w:rsidR="00691597" w:rsidRPr="002C50D4">
        <w:t xml:space="preserve"> Practitioners’ mentioned </w:t>
      </w:r>
      <w:r w:rsidR="00B74D29" w:rsidRPr="002C50D4">
        <w:t>barriers</w:t>
      </w:r>
      <w:r w:rsidR="00691597" w:rsidRPr="002C50D4">
        <w:t xml:space="preserve">, such as mission alignment and limited capacity </w:t>
      </w:r>
      <w:r w:rsidR="00084F68" w:rsidRPr="002C50D4">
        <w:t>and</w:t>
      </w:r>
      <w:r w:rsidR="00691597" w:rsidRPr="002C50D4">
        <w:t xml:space="preserve"> resources, as reasons for less engagement with departments and agencies such as police, transportation, community development, education, and engineering. </w:t>
      </w:r>
      <w:r w:rsidR="00E35651" w:rsidRPr="002C50D4">
        <w:t xml:space="preserve">Several cities felt that they had engaged as many internal and external stakeholders as possible, while a few noted that the scope of resilience work had not expanded yet to bring in additional collaborators. </w:t>
      </w:r>
      <w:r w:rsidR="00A668CE" w:rsidRPr="002C50D4">
        <w:t xml:space="preserve">Of the departments cited for future collaboration, </w:t>
      </w:r>
      <w:r w:rsidR="002F434A" w:rsidRPr="002C50D4">
        <w:t xml:space="preserve">the majority related to expanding resilience into economic and social challenges. </w:t>
      </w:r>
      <w:r w:rsidR="004461C3" w:rsidRPr="002C50D4">
        <w:t xml:space="preserve">Table F listed the departments and agencies most frequently mentioned. Others included: </w:t>
      </w:r>
      <w:r w:rsidR="00CE0E59" w:rsidRPr="002C50D4">
        <w:t xml:space="preserve">departments of planning and water, or </w:t>
      </w:r>
      <w:r w:rsidR="00282467" w:rsidRPr="002C50D4">
        <w:t>stronger engagement with leadership, such as working more closely with the mayor</w:t>
      </w:r>
      <w:r w:rsidR="0083231D" w:rsidRPr="002C50D4">
        <w:t xml:space="preserve"> or city </w:t>
      </w:r>
      <w:r w:rsidR="002F601B" w:rsidRPr="002C50D4">
        <w:t>administrator</w:t>
      </w:r>
      <w:r w:rsidR="00282467" w:rsidRPr="002C50D4">
        <w:t xml:space="preserve">. </w:t>
      </w:r>
    </w:p>
    <w:p w14:paraId="1B1AE24F" w14:textId="75E66F91" w:rsidR="00890E62" w:rsidRPr="002C50D4" w:rsidRDefault="002B6D45" w:rsidP="0091744A">
      <w:pPr>
        <w:spacing w:line="360" w:lineRule="auto"/>
        <w:jc w:val="both"/>
      </w:pPr>
      <w:r w:rsidRPr="002C50D4">
        <w:tab/>
      </w:r>
      <w:r w:rsidR="009376FC" w:rsidRPr="002C50D4">
        <w:t xml:space="preserve">Interviewees’ stressed that resilience work requires engaging </w:t>
      </w:r>
      <w:r w:rsidR="00357FE3" w:rsidRPr="002C50D4">
        <w:t xml:space="preserve">the community, including </w:t>
      </w:r>
      <w:r w:rsidR="009376FC" w:rsidRPr="002C50D4">
        <w:t xml:space="preserve">residents, </w:t>
      </w:r>
      <w:r w:rsidR="00047C4B" w:rsidRPr="002C50D4">
        <w:t xml:space="preserve">businesses, </w:t>
      </w:r>
      <w:r w:rsidR="00357FE3" w:rsidRPr="002C50D4">
        <w:t>and</w:t>
      </w:r>
      <w:r w:rsidR="00047C4B" w:rsidRPr="002C50D4">
        <w:t xml:space="preserve"> institutions</w:t>
      </w:r>
      <w:r w:rsidR="00BA3FC0" w:rsidRPr="002C50D4">
        <w:t xml:space="preserve"> such as universities</w:t>
      </w:r>
      <w:r w:rsidR="00047C4B" w:rsidRPr="002C50D4">
        <w:t xml:space="preserve">. As important was the relationship of city government to regional, state, and federal agencies. </w:t>
      </w:r>
      <w:r w:rsidR="009D2ADD" w:rsidRPr="002C50D4">
        <w:t>The interdependency of cities with regional</w:t>
      </w:r>
      <w:r w:rsidR="00633C33" w:rsidRPr="002C50D4">
        <w:t xml:space="preserve">, </w:t>
      </w:r>
      <w:r w:rsidR="009D2ADD" w:rsidRPr="002C50D4">
        <w:t>state</w:t>
      </w:r>
      <w:r w:rsidR="00633C33" w:rsidRPr="002C50D4">
        <w:t xml:space="preserve"> or federal</w:t>
      </w:r>
      <w:r w:rsidR="009D2ADD" w:rsidRPr="002C50D4">
        <w:t xml:space="preserve"> regulations</w:t>
      </w:r>
      <w:r w:rsidR="00C82CAA" w:rsidRPr="002C50D4">
        <w:t>, financial</w:t>
      </w:r>
      <w:r w:rsidR="009D2ADD" w:rsidRPr="002C50D4">
        <w:t xml:space="preserve"> and infrastr</w:t>
      </w:r>
      <w:r w:rsidR="00C82CAA" w:rsidRPr="002C50D4">
        <w:t>ucture support, and grant opportunities shape</w:t>
      </w:r>
      <w:r w:rsidR="002A3D35" w:rsidRPr="002C50D4">
        <w:t>d</w:t>
      </w:r>
      <w:r w:rsidR="00C82CAA" w:rsidRPr="002C50D4">
        <w:t xml:space="preserve"> </w:t>
      </w:r>
      <w:r w:rsidR="00203B4F" w:rsidRPr="002C50D4">
        <w:t xml:space="preserve">the influence city-level planning and policy efforts had on resilience work. </w:t>
      </w:r>
      <w:r w:rsidR="00C82CAA" w:rsidRPr="002C50D4">
        <w:t xml:space="preserve"> </w:t>
      </w:r>
      <w:r w:rsidR="002A3D35" w:rsidRPr="002C50D4">
        <w:t xml:space="preserve"> We asked about top external collaborations and most frequently heard examples of multi-disciplinary teams of consultants, advisory committees, regional </w:t>
      </w:r>
      <w:r w:rsidR="009116EC" w:rsidRPr="002C50D4">
        <w:t xml:space="preserve">resilience consortiums, and knowledge sharing </w:t>
      </w:r>
      <w:r w:rsidR="00971768" w:rsidRPr="002C50D4">
        <w:t xml:space="preserve">peer </w:t>
      </w:r>
      <w:r w:rsidR="009116EC" w:rsidRPr="002C50D4">
        <w:t xml:space="preserve">networks.  </w:t>
      </w:r>
      <w:r w:rsidR="003727C7" w:rsidRPr="002C50D4">
        <w:t>Table G list</w:t>
      </w:r>
      <w:r w:rsidR="008A153A" w:rsidRPr="002C50D4">
        <w:t>s</w:t>
      </w:r>
      <w:r w:rsidR="003727C7" w:rsidRPr="002C50D4">
        <w:t xml:space="preserve"> the top </w:t>
      </w:r>
      <w:r w:rsidR="00783AD5" w:rsidRPr="002C50D4">
        <w:t xml:space="preserve">mentioned </w:t>
      </w:r>
      <w:r w:rsidR="008A153A" w:rsidRPr="002C50D4">
        <w:t>external collaborations, including examples of stakeholders</w:t>
      </w:r>
      <w:r w:rsidR="003D1AA4" w:rsidRPr="002C50D4">
        <w:t xml:space="preserve"> and institutions</w:t>
      </w:r>
      <w:r w:rsidR="00783AD5" w:rsidRPr="002C50D4">
        <w:t>.</w:t>
      </w:r>
    </w:p>
    <w:p w14:paraId="3CA5354B" w14:textId="1AF352DF" w:rsidR="00C27369" w:rsidRPr="002C50D4" w:rsidRDefault="0016081C" w:rsidP="00B20581">
      <w:pPr>
        <w:spacing w:line="360" w:lineRule="auto"/>
      </w:pPr>
      <w:r w:rsidRPr="002C50D4">
        <w:rPr>
          <w:noProof/>
        </w:rPr>
        <w:lastRenderedPageBreak/>
        <mc:AlternateContent>
          <mc:Choice Requires="wps">
            <w:drawing>
              <wp:anchor distT="0" distB="0" distL="114300" distR="114300" simplePos="0" relativeHeight="251677696" behindDoc="0" locked="0" layoutInCell="1" allowOverlap="1" wp14:anchorId="355BEBD9" wp14:editId="682E32F9">
                <wp:simplePos x="0" y="0"/>
                <wp:positionH relativeFrom="column">
                  <wp:posOffset>742315</wp:posOffset>
                </wp:positionH>
                <wp:positionV relativeFrom="paragraph">
                  <wp:posOffset>-243324</wp:posOffset>
                </wp:positionV>
                <wp:extent cx="1620570" cy="244444"/>
                <wp:effectExtent l="0" t="0" r="5080" b="0"/>
                <wp:wrapNone/>
                <wp:docPr id="17" name="Text Box 17"/>
                <wp:cNvGraphicFramePr/>
                <a:graphic xmlns:a="http://schemas.openxmlformats.org/drawingml/2006/main">
                  <a:graphicData uri="http://schemas.microsoft.com/office/word/2010/wordprocessingShape">
                    <wps:wsp>
                      <wps:cNvSpPr txBox="1"/>
                      <wps:spPr>
                        <a:xfrm>
                          <a:off x="0" y="0"/>
                          <a:ext cx="1620570" cy="244444"/>
                        </a:xfrm>
                        <a:prstGeom prst="rect">
                          <a:avLst/>
                        </a:prstGeom>
                        <a:solidFill>
                          <a:schemeClr val="lt1"/>
                        </a:solidFill>
                        <a:ln w="6350">
                          <a:noFill/>
                        </a:ln>
                      </wps:spPr>
                      <wps:txbx>
                        <w:txbxContent>
                          <w:p w14:paraId="45024413" w14:textId="4E16FB0C" w:rsidR="0016081C" w:rsidRDefault="0016081C">
                            <w:r>
                              <w:t xml:space="preserve">Table 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5BEBD9" id="Text Box 17" o:spid="_x0000_s1031" type="#_x0000_t202" style="position:absolute;margin-left:58.45pt;margin-top:-19.15pt;width:127.6pt;height:19.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" fillcolor="white [3201]" stroked="f" strokeweight=".5pt">
                <v:textbox>
                  <w:txbxContent>
                    <w:p w14:paraId="45024413" w14:textId="4E16FB0C" w:rsidR="0016081C" w:rsidRDefault="0016081C">
                      <w:r>
                        <w:t xml:space="preserve">Table G: </w:t>
                      </w:r>
                    </w:p>
                  </w:txbxContent>
                </v:textbox>
              </v:shape>
            </w:pict>
          </mc:Fallback>
        </mc:AlternateContent>
      </w:r>
      <w:r w:rsidRPr="002C50D4">
        <w:rPr>
          <w:noProof/>
        </w:rPr>
        <w:drawing>
          <wp:anchor distT="0" distB="0" distL="114300" distR="114300" simplePos="0" relativeHeight="251676672" behindDoc="0" locked="0" layoutInCell="1" allowOverlap="1" wp14:anchorId="5DE923F7" wp14:editId="4F666FB6">
            <wp:simplePos x="0" y="0"/>
            <wp:positionH relativeFrom="column">
              <wp:posOffset>742371</wp:posOffset>
            </wp:positionH>
            <wp:positionV relativeFrom="paragraph">
              <wp:posOffset>0</wp:posOffset>
            </wp:positionV>
            <wp:extent cx="4445635" cy="3820160"/>
            <wp:effectExtent l="0" t="0" r="0" b="254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445635" cy="3820160"/>
                    </a:xfrm>
                    <a:prstGeom prst="rect">
                      <a:avLst/>
                    </a:prstGeom>
                  </pic:spPr>
                </pic:pic>
              </a:graphicData>
            </a:graphic>
            <wp14:sizeRelH relativeFrom="page">
              <wp14:pctWidth>0</wp14:pctWidth>
            </wp14:sizeRelH>
            <wp14:sizeRelV relativeFrom="page">
              <wp14:pctHeight>0</wp14:pctHeight>
            </wp14:sizeRelV>
          </wp:anchor>
        </w:drawing>
      </w:r>
    </w:p>
    <w:p w14:paraId="5E4891F5" w14:textId="5BE35E4A" w:rsidR="00410277" w:rsidRPr="002C50D4" w:rsidRDefault="004832B2" w:rsidP="00B20581">
      <w:pPr>
        <w:spacing w:line="360" w:lineRule="auto"/>
        <w:rPr>
          <w:b/>
          <w:i/>
        </w:rPr>
      </w:pPr>
      <w:r w:rsidRPr="002C50D4">
        <w:rPr>
          <w:b/>
          <w:i/>
        </w:rPr>
        <w:t>Successes</w:t>
      </w:r>
      <w:r w:rsidR="0069763F" w:rsidRPr="002C50D4">
        <w:rPr>
          <w:b/>
          <w:i/>
        </w:rPr>
        <w:t xml:space="preserve">, </w:t>
      </w:r>
      <w:r w:rsidRPr="002C50D4">
        <w:rPr>
          <w:b/>
          <w:i/>
        </w:rPr>
        <w:t>challenges</w:t>
      </w:r>
      <w:r w:rsidR="0069763F" w:rsidRPr="002C50D4">
        <w:rPr>
          <w:b/>
          <w:i/>
        </w:rPr>
        <w:t xml:space="preserve"> and advice</w:t>
      </w:r>
      <w:r w:rsidRPr="002C50D4">
        <w:rPr>
          <w:b/>
          <w:i/>
        </w:rPr>
        <w:t xml:space="preserve">: </w:t>
      </w:r>
    </w:p>
    <w:p w14:paraId="27AB7C40" w14:textId="208233BE" w:rsidR="007767C1" w:rsidRPr="002C50D4" w:rsidRDefault="00884E54" w:rsidP="00063886">
      <w:pPr>
        <w:spacing w:line="360" w:lineRule="auto"/>
        <w:jc w:val="both"/>
      </w:pPr>
      <w:r w:rsidRPr="002C50D4">
        <w:tab/>
      </w:r>
      <w:r w:rsidR="004832B2" w:rsidRPr="002C50D4">
        <w:t>We asked interviewees what their biggest successes, challenges, and advice were for other cities engaging in resilience planning to highlight typical governance considerations.</w:t>
      </w:r>
      <w:r w:rsidR="00C27369" w:rsidRPr="002C50D4">
        <w:t xml:space="preserve"> </w:t>
      </w:r>
      <w:r w:rsidR="009763F8" w:rsidRPr="002C50D4">
        <w:t xml:space="preserve">The </w:t>
      </w:r>
      <w:r w:rsidR="00E53CF0" w:rsidRPr="002C50D4">
        <w:t>most</w:t>
      </w:r>
      <w:r w:rsidR="009763F8" w:rsidRPr="002C50D4">
        <w:t xml:space="preserve"> frequently cited successes were cross-departmental collaborations, community engagement and external partnerships, identifying &amp; implementing actionable projects</w:t>
      </w:r>
      <w:r w:rsidR="00E53CF0" w:rsidRPr="002C50D4">
        <w:t xml:space="preserve"> and aligning resilience strategies with existing city plans</w:t>
      </w:r>
      <w:r w:rsidR="009763F8" w:rsidRPr="002C50D4">
        <w:t xml:space="preserve">. </w:t>
      </w:r>
      <w:r w:rsidR="002C587D" w:rsidRPr="002C50D4">
        <w:t>Practitioners brought up many of the same success factors that are discussed in theory: trust-building</w:t>
      </w:r>
      <w:r w:rsidR="00752A88" w:rsidRPr="002C50D4">
        <w:t xml:space="preserve"> </w:t>
      </w:r>
      <w:r w:rsidR="00752A88" w:rsidRPr="002C50D4">
        <w:fldChar w:fldCharType="begin" w:fldLock="1"/>
      </w:r>
      <w:r w:rsidR="00003B00" w:rsidRPr="002C50D4">
        <w:instrText>ADDIN CSL_CITATION {"citationItems":[{"id":"ITEM-1","itemData":{"DOI":"10.1016/j.envsci.2018.12.033","ISSN":"14629011 (ISSN)","abstract":"Nature-based solutions are proliferating in European cities over the past years as viable solutions to urban challenges such as climate change, urban degeneration and aging infrastructures. With evidence amounting about nature-based solutions, there is a need to translate knowledge about nature-based solutions to future policy and planning. In this paper, we analysed fifteen cases of nature-based solutions’ experiments across 11 European cities. What makes our case studies stand out is the balanced focus between ecosystem and social benefits in contrast to many published cases on nature-based solutions that have a weighted focus on the climate benefits. From a cross-case comparative analysis we draw seven overarching lessons related to all stages of proof-of-concept and implementation of nature-based solutions in cities: (a) nature-based solutions need to be aesthetically appealing to citizens, (b) nature-based solutions create new green urban commons, (c) experimenting with nature-based solutions requires trust in the local government and in experimentation process itself, (d) co-creation of nature-based solutions requires diversity and learning from social innovation, (e) nature-based solutions require collaborative governance, (f) an inclusive narrative of mission for nature-based solutions can enable integration to many urban agendas and (g) design nature-based solutions so as to learn and replicate them on the long-term. The lessons we draw show that nature-based solutions require multiple disciplines for their design, diversity (of settings) for co-creation and recognition of the place-based transformative potential of nature-based solutions as 'superior’ to grey infrastructure. We further discern that urban planners need to have an open approach to collaborative governance of nature-based solutions that allows learning with and about new appealing designs, perceptions and images of nature from different urban actors, allows forming of new institutions for operating and maintaining nature-based solutions to ensure inclusivity, livability and resilience. © 2018","author":[{"dropping-particle":"","family":"Frantzeskaki","given":"N","non-dropping-particle":"","parse-names":false,"suffix":""}],"container-title":"Environmental Science and Policy","id":"ITEM-1","issued":{"date-parts":[["2019"]]},"language":"English","note":"Export Date: 16 March 2019\n\nCODEN: ESCPF","page":"101-111","publisher":"Elsevier Ltd","publisher-place":"Dutch Research Institute For Transitions, Faculty of Social and Behavioral Sciences, Erasmus University Rotterdam, Netherlands","title":"Seven lessons for planning nature-based solutions in cities","type":"article-journal","volume":"93"},"uris":["http://www.mendeley.com/documents/?uuid=ab87bcbe-fdad-4ba4-a13c-2501f92eac44"]},{"id":"ITEM-2","itemData":{"DOI":"10.1016/j.envres.2017.08.013","ISSN":"00139351 (ISSN)","abstract":"In many countries in the European Union (EU), the popularity of communal urban gardening (CUG) on allotments and community gardens is on the rise. Given the role of this practice in increasing urban resilience, most notably social resilience, municipalities in the Global North are promoting CUG as a nature-based solution (NbS). However, the mechanisms by which institutional actors can best support and facilitate CUG are understudied, which could create a gap between aspiration and reality. The aim of this study is therefore to identify what governance arrangements contribute to CUG delivering social resilience. Through the EU GREEN SURGE project, we studied six CUG initiatives from five EU-countries, representing different planning regimes and traditions. We selected cases taking a locally unique or innovative approach to dealing with urban challenges. A variety of actors associated with each of the cases were interviewed to achieve as complete a picture as possible regarding important governance arrangements. A cross-case comparison revealed a range of success factors, varying from clearly formulated objectives and regulations, municipal support, financial resources and social capital through to the availability of local food champions and facilitators engaging in community building. Municipalities can support CUG initiatives by moving beyond a rigid focus on top-down control, while involved citizens can increase the impact of CUG by pursuing political, in addition to hands-on, activities. We conclude that CUG has clear potential to act as a nature-based solution if managed with sensitivity to local dynamics and context. © 2017 Elsevier Inc.","author":[{"dropping-particle":"","family":"Jagt","given":"A P N","non-dropping-particle":"van der","parse-names":false,"suffix":""},{"dropping-particle":"","family":"Szaraz","given":"L R","non-dropping-particle":"","parse-names":false,"suffix":""},{"dropping-particle":"","family":"Delshammar","given":"T","non-dropping-particle":"","parse-names":false,"suffix":""},{"dropping-particle":"","family":"Cvejić","given":"R","non-dropping-particle":"","parse-names":false,"suffix":""},{"dropping-particle":"","family":"Santos","given":"A","non-dropping-particle":"","parse-names":false,"suffix":""},{"dropping-particle":"","family":"Goodness","given":"J","non-dropping-particle":"","parse-names":false,"suffix":""},{"dropping-particle":"","family":"Buijs","given":"A","non-dropping-particle":"","parse-names":false,"suffix":""}],"container-title":"Environmental Research","id":"ITEM-2","issued":{"date-parts":[["2017"]]},"language":"English","note":"Cited By :12\n\nExport Date: 16 March 2019\n\nCODEN: ENVRA\n\nCorrespondence Address: van der Jagt, A.P.N.; Centre for Ecosystems, Society and Biosecurity, Forest Research, Northern Research StationUnited Kingdom; email: a.p.n.vanderjagt@uu.nl","page":"264-275","publisher":"Academic Press Inc.","publisher-place":"Centre for Ecosystems, Society and Biosecurity, Forest Research, Northern Research Station, Roslin, EH25 9SY, United Kingdom","title":"Cultivating nature-based solutions: The governance of communal urban gardens in the European Union","type":"article-journal","volume":"159"},"uris":["http://www.mendeley.com/documents/?uuid=69c54c9f-6dcc-4157-8c5e-c039aca46334"]},{"id":"ITEM-3","itemData":{"DOI":"10.3390/su8070664","ISSN":"20711050 (ISSN)","abstract":"For resilience building, cities need to foster learning and innovation processes among all actors in order to develop transformative capacities of urban governance regimes to manage extraordinary situations as well as continuous change. A close collaboration of urban governmental actors and citizens is, therefore, of high importance. This paper explores two different discourses on urban governance: participation and self-organized collective action for the management of the commons. Both address the involvement of citizens into governance, albeit from different perspectives: on the one hand from the viewpoint of the government, selectively handing some of its power over to citizens, on the other hand from the perspective of citizens who self-organize for a collective management of urban commons. Based on experiences in the Austrian city of Korneuburg, it is argued that the collective action literature may help overcome some of the self-criticisms and shortcomings of the participation discourse. More specifically, Elinor Ostrom's design principles for the management of the commons provide valuable input to overcome restrictions in thinking about citizen participation and to effectively design institutions for long-term urban co-management. © 2016 by the authors.","author":[{"dropping-particle":"","family":"Schauppenlehner-Kloyber","given":"E","non-dropping-particle":"","parse-names":false,"suffix":""},{"dropping-particle":"","family":"Penker","given":"M","non-dropping-particle":"","parse-names":false,"suffix":""}],"container-title":"Sustainability (Switzerland)","id":"ITEM-3","issue":"7","issued":{"date-parts":[["2016"]]},"language":"English","note":"Cited By :6\n\nExport Date: 16 March 2019\n\nCorrespondence Address: Schauppenlehner-Kloyber, E.; Department of Economics and Social Sciences, University of Natural Resources and Life SciencesAustria; email: elisabeth.schauppenlehner@boku.ac.at","publisher":"MDPI AG","publisher-place":"Department of Economics and Social Sciences, University of Natural Resources and Life Sciences, Vienna, 1180, Austria","title":"Between participation and collective action-from occasional liaisons towards long-term co-management for urban resilience","type":"article-journal","volume":"8"},"uris":["http://www.mendeley.com/documents/?uuid=8eb43f01-695b-4d24-b3e1-b978f39dc53c"]}],"mendeley":{"formattedCitation":"(Frantzeskaki, 2019; Schauppenlehner-Kloyber &amp; Penker, 2016; van der Jagt et al., 2017)","plainTextFormattedCitation":"(Frantzeskaki, 2019; Schauppenlehner-Kloyber &amp; Penker, 2016; van der Jagt et al., 2017)","previouslyFormattedCitation":"(Frantzeskaki, 2019; Schauppenlehner-Kloyber &amp; Penker, 2016; van der Jagt et al., 2017)"},"properties":{"noteIndex":0},"schema":"https://github.com/citation-style-language/schema/raw/master/csl-citation.json"}</w:instrText>
      </w:r>
      <w:r w:rsidR="00752A88" w:rsidRPr="002C50D4">
        <w:fldChar w:fldCharType="separate"/>
      </w:r>
      <w:r w:rsidR="00003B00" w:rsidRPr="002C50D4">
        <w:rPr>
          <w:noProof/>
        </w:rPr>
        <w:t>(Frantzeskaki, 2019; Schauppenlehner-Kloyber &amp; Penker, 2016; van der Jagt et al., 2017)</w:t>
      </w:r>
      <w:r w:rsidR="00752A88" w:rsidRPr="002C50D4">
        <w:fldChar w:fldCharType="end"/>
      </w:r>
      <w:r w:rsidR="00752A88" w:rsidRPr="002C50D4">
        <w:t xml:space="preserve">, </w:t>
      </w:r>
      <w:r w:rsidR="00FD7C8C" w:rsidRPr="002C50D4">
        <w:t xml:space="preserve">credibility and </w:t>
      </w:r>
      <w:r w:rsidR="00B62BB2" w:rsidRPr="002C50D4">
        <w:t xml:space="preserve">urgency </w:t>
      </w:r>
      <w:r w:rsidR="00003B00" w:rsidRPr="002C50D4">
        <w:fldChar w:fldCharType="begin" w:fldLock="1"/>
      </w:r>
      <w:r w:rsidR="00003B00" w:rsidRPr="002C50D4">
        <w:instrText>ADDIN CSL_CITATION {"citationItems":[{"id":"ITEM-1","itemData":{"DOI":"10.1007/s13280-014-0505-z","ISBN":"0044-7447","ISSN":"0044-7447","abstract":"Cities worldwide are challenged by a high complexity of acute and chronic problems, including challenges related to economic development, social polarisation and segregation as well as climate change and ecological degradation. While all of these problems are complex in themselves, they are also interrelated. Addressing them in a meaningful way requires governance systems with systemic capacities to deal with complexity. In order to create resilience in urban systems, cities need to be able to learn, adapt and transform across sectors and levels. One definition of urban resilience is the capacity of individuals, communities, institutions, businesses, and systems within a city to survive, adapt, and grow regardless of the kinds of chronic stress and acute shocks they experience. This is the definition the Rockefeller Foundation adopts in its mission to promote the well-being of humanity throughout the world by facilitating the building of resilience in cities worldwide through its 100 Resilient Cities Programme, launched in 2013. Rotterdam is one of the first cities to participate in this programme. The city has been a front-runner in preparing for climate change and striving for urban sustainability. This paper assesses the concept of urban resilience, introduces the Rockefeller Foundation's effort in building city resilience worldwide and illustrates this with the Rotterdam case. •The City Resilience Framework raises questions concerning what exactly constitutes resilience and a resilient city.•The City Resilience Framework intends to inspire cities to reflect upon the extent to which critical functions are capable of adapting to new situations induced by shock or stress.•100RC offers an approach, but also a platform for debate between academics and stakeholders in cities worldwide.","author":[{"dropping-particle":"","family":"Ernstson","given":"Henrik","non-dropping-particle":"","parse-names":false,"suffix":""},{"dropping-particle":"","family":"Leeuw","given":"Sander","non-dropping-particle":"","parse-names":false,"suffix":""},{"dropping-particle":"","family":"Redman","given":"Charles","non-dropping-particle":"","parse-names":false,"suffix":""},{"dropping-particle":"","family":"Meffert","given":"Douglas","non-dropping-particle":"","parse-names":false,"suffix":""},{"dropping-particle":"","family":"Davis","given":"George","non-dropping-particle":"","parse-names":false,"suffix":""},{"dropping-particle":"","family":"Alfsen","given":"Christine","non-dropping-particle":"","parse-names":false,"suffix":""},{"dropping-particle":"","family":"Elmqvist","given":"Thomas","non-dropping-particle":"","parse-names":false,"suffix":""},{"dropping-particle":"","family":"Mcphearson","given":"Timon","non-dropping-particle":"","parse-names":false,"suffix":""},{"dropping-particle":"","family":"Andersson","given":"Erik","non-dropping-particle":"","parse-names":false,"suffix":""},{"dropping-particle":"","family":"Elmqvist","given":"Thomas","non-dropping-particle":"","parse-names":false,"suffix":""},{"dropping-particle":"","family":"Frantzeskaki","given":"Niki","non-dropping-particle":"","parse-names":false,"suffix":""},{"dropping-particle":"","family":"Niemelä","given":"Jari","non-dropping-particle":"","parse-names":false,"suffix":""},{"dropping-particle":"","family":"Schewenius","given":"Maria","non-dropping-particle":"","parse-names":false,"suffix":""},{"dropping-particle":"","family":"Mcphearson","given":"Timon","non-dropping-particle":"","parse-names":false,"suffix":""},{"dropping-particle":"","family":"Elmqvist","given":"Thomas","non-dropping-particle":"","parse-names":false,"suffix":""},{"dropping-particle":"","family":"Wamsler","given":"Christine","non-dropping-particle":"","parse-names":false,"suffix":""},{"dropping-particle":"","family":"Brink","given":"Ebba","non-dropping-particle":"","parse-names":false,"suffix":""},{"dropping-particle":"","family":"Medd","given":"Will","non-dropping-particle":"","parse-names":false,"suffix":""},{"dropping-particle":"","family":"Marvin","given":"Simon","non-dropping-particle":"","parse-names":false,"suffix":""},{"dropping-particle":"","family":"Olazabal","given":"Marta","non-dropping-particle":"","parse-names":false,"suffix":""},{"dropping-particle":"","family":"Pascual","given":"Unai","non-dropping-particle":"","parse-names":false,"suffix":""},{"dropping-particle":"","family":"Villagra","given":"Paula","non-dropping-particle":"","parse-names":false,"suffix":""},{"dropping-particle":"","family":"Rojas","given":"Carolina","non-dropping-particle":"","parse-names":false,"suffix":""},{"dropping-particle":"","family":"Ohno","given":"Ryuzo","non-dropping-particle":"","parse-names":false,"suffix":""},{"dropping-particle":"","family":"Xue","given":"Ma","non-dropping-particle":"","parse-names":false,"suffix":""},{"dropping-particle":"","family":"Gómez","given":"Karina","non-dropping-particle":"","parse-names":false,"suffix":""},{"dropping-particle":"","family":"Frantzeskaki","given":"Niki","non-dropping-particle":"","parse-names":false,"suffix":""},{"dropping-particle":"","family":"Tillie","given":"N.M.J.D.","non-dropping-particle":"","parse-names":false,"suffix":""},{"dropping-particle":"","family":"Spaans","given":"Marjolein","non-dropping-particle":"","parse-names":false,"suffix":""},{"dropping-particle":"","family":"Waterhout","given":"Bas","non-dropping-particle":"","parse-names":false,"suffix":""}],"container-title":"Landscape and Urban Planning","editor":[{"dropping-particle":"","family":"Schewenius","given":"Maria","non-dropping-particle":"","parse-names":false,"suffix":""}],"id":"ITEM-1","issue":"C","issued":{"date-parts":[["2014"]]},"page":"152-156","publisher-place":"Oxford, UK","title":"Interfacing citizens’ and institutions’ practice and responsibilities for climate change adaptation","type":"article-journal","volume":"7"},"uris":["http://www.mendeley.com/documents/?uuid=68e19057-ee71-4759-89a7-ad2783b48f34"]}],"mendeley":{"formattedCitation":"(Ernstson et al., 2014)","plainTextFormattedCitation":"(Ernstson et al., 2014)","previouslyFormattedCitation":"(Ernstson et al., 2014)"},"properties":{"noteIndex":0},"schema":"https://github.com/citation-style-language/schema/raw/master/csl-citation.json"}</w:instrText>
      </w:r>
      <w:r w:rsidR="00003B00" w:rsidRPr="002C50D4">
        <w:fldChar w:fldCharType="separate"/>
      </w:r>
      <w:r w:rsidR="00003B00" w:rsidRPr="002C50D4">
        <w:rPr>
          <w:noProof/>
        </w:rPr>
        <w:t>(Ernstson et al., 2014)</w:t>
      </w:r>
      <w:r w:rsidR="00003B00" w:rsidRPr="002C50D4">
        <w:fldChar w:fldCharType="end"/>
      </w:r>
      <w:r w:rsidR="00003B00" w:rsidRPr="002C50D4">
        <w:t xml:space="preserve"> </w:t>
      </w:r>
      <w:r w:rsidR="00B62BB2" w:rsidRPr="002C50D4">
        <w:t xml:space="preserve">and bringing together </w:t>
      </w:r>
      <w:r w:rsidR="00003B00" w:rsidRPr="002C50D4">
        <w:t xml:space="preserve">stakeholders </w:t>
      </w:r>
      <w:r w:rsidR="00003B00" w:rsidRPr="002C50D4">
        <w:fldChar w:fldCharType="begin" w:fldLock="1"/>
      </w:r>
      <w:r w:rsidR="00E446BD" w:rsidRPr="002C50D4">
        <w:instrText>ADDIN CSL_CITATION {"citationItems":[{"id":"ITEM-1","itemData":{"DOI":"10.1016/j.ijdrr.2018.06.012","ISSN":"22124209 (ISSN)","abstract":"Making a city disaster-resilient means understanding the capacity of communities and decision-makers to actively adapt to, cope with, and transform in view of potential threats. Urban resilience needs to be considered a multi-dimensional concept, visible at multiple levels, and highly dynamic. Various indicator frameworks rely on pre-arranged indicator sets and beneficiaries to measure resilience neglecting the need to dynamically adjust indicators to the context of specific places or sub-city levels of geography. The purpose of this paper is to introduce an approach for measuring and monitoring resilience within cities. The Resilience Performance Scorecard (RPS) is a multilevel and multi-scale self-evaluation tool that empowers stakeholders to quantitatively assess resilience parameters based on primary source information. This scorecard approach will lead to a highly contextualized resilience appraisal reflecting the goals and objectives of the local actors and cannot be substituted by a ready-to-go, generic questionnaire. To demonstrate the RPS approach as a tool to guide and enable local policy makers and communities to establish priorities for more in-depth analysis, to allocate funds, and to develop emergency and disaster management programs more effectively, we implemented the RPS with city officials and community stakeholders of Lalitpur before and after the 2015 Nepal Earthquakes. © 2018 Elsevier Ltd","author":[{"dropping-particle":"","family":"Khazai","given":"B","non-dropping-particle":"","parse-names":false,"suffix":""},{"dropping-particle":"","family":"Anhorn","given":"J","non-dropping-particle":"","parse-names":false,"suffix":""},{"dropping-particle":"","family":"Burton","given":"C G","non-dropping-particle":"","parse-names":false,"suffix":""}],"container-title":"International Journal of Disaster Risk Reduction","id":"ITEM-1","issued":{"date-parts":[["2018"]]},"language":"English","note":"Cited By :1\n\nExport Date: 16 March 2019\n\nCorrespondence Address: Anhorn, J.; Heidelberg University, South Asia InstituteGermany; email: anhorn@sai.uni-heidelberg.de","page":"604-616","publisher":"Elsevier Ltd","publisher-place":"Karlsruhe Institute of Technology, Center for Disaster Management and Risk Reduction Technology, Germany","title":"Resilience Performance Scorecard: Measuring urban disaster resilience at multiple levels of geography with case study application to Lalitpur, Nepal","type":"article-journal","volume":"31"},"uris":["http://www.mendeley.com/documents/?uuid=10f93008-114a-46af-8ca0-c1f55924cb9d"]},{"id":"ITEM-2","itemData":{"DOI":"10.1111/j.1468-5973.2005.00455.x","ISSN":"0966-0879","abstract":"To date, little social science understanding has been developed about what it would mean to strategically build resilience in the context of such rich interdependencies between social, technical and natural worlds. We argue that shifts in strategies to deal with urban crises marks a turn from the politics of urgency, characteristic of crisis management, towards a governance of preparedness, characterised by strategies to build urban resilience. Social science needs to develop research agendas that critically engage with different understandings of resilience and the challenges of building resilience across different scales of urban governance.","author":[{"dropping-particle":"","family":"Medd","given":"Will","non-dropping-particle":"","parse-names":false,"suffix":""},{"dropping-particle":"","family":"Marvin","given":"Simon","non-dropping-particle":"","parse-names":false,"suffix":""}],"container-title":"Journal of Contingencies and Crisis Management","id":"ITEM-2","issue":"2","issued":{"date-parts":[["2005"]]},"page":"44-49","publisher-place":"Oxford, UK","title":"From the Politics of Urgency to the Governance of Preparedness: A Research Agenda on Urban Vulnerability","type":"article-journal","volume":"13"},"uris":["http://www.mendeley.com/documents/?uuid=d23eb2e8-b9f1-421b-b9da-b04a474e1a22"]}],"mendeley":{"formattedCitation":"(Khazai et al., 2018; Medd &amp; Marvin, 2005)","plainTextFormattedCitation":"(Khazai et al., 2018; Medd &amp; Marvin, 2005)","previouslyFormattedCitation":"(Khazai et al., 2018; Medd &amp; Marvin, 2005)"},"properties":{"noteIndex":0},"schema":"https://github.com/citation-style-language/schema/raw/master/csl-citation.json"}</w:instrText>
      </w:r>
      <w:r w:rsidR="00003B00" w:rsidRPr="002C50D4">
        <w:fldChar w:fldCharType="separate"/>
      </w:r>
      <w:r w:rsidR="004556B5" w:rsidRPr="002C50D4">
        <w:rPr>
          <w:noProof/>
        </w:rPr>
        <w:t>(Khazai et al., 2018; Medd &amp; Marvin, 2005)</w:t>
      </w:r>
      <w:r w:rsidR="00003B00" w:rsidRPr="002C50D4">
        <w:fldChar w:fldCharType="end"/>
      </w:r>
      <w:r w:rsidR="00003B00" w:rsidRPr="002C50D4">
        <w:t xml:space="preserve">. </w:t>
      </w:r>
      <w:r w:rsidR="009400BB" w:rsidRPr="002C50D4">
        <w:t>While some research</w:t>
      </w:r>
      <w:r w:rsidR="00FD7C8C" w:rsidRPr="002C50D4">
        <w:t>ers</w:t>
      </w:r>
      <w:r w:rsidR="009400BB" w:rsidRPr="002C50D4">
        <w:t xml:space="preserve"> </w:t>
      </w:r>
      <w:r w:rsidR="00373113" w:rsidRPr="002C50D4">
        <w:fldChar w:fldCharType="begin" w:fldLock="1"/>
      </w:r>
      <w:r w:rsidR="0069557B" w:rsidRPr="002C50D4">
        <w:instrText>ADDIN CSL_CITATION {"citationItems":[{"id":"ITEM-1","itemData":{"ISSN":"0044-7447","author":[{"dropping-particle":"","family":"Frantzeskaki","given":"N","non-dropping-particle":"","parse-names":false,"suffix":""},{"dropping-particle":"","family":"Tillie","given":"N.M.J.D.","non-dropping-particle":"","parse-names":false,"suffix":""}],"container-title":"Ambio, 43 (4), 2014","id":"ITEM-1","issue":"4","issued":{"date-parts":[["2014"]]},"page":"urn:issn:0044-7447","title":"The Dynamics of Urban Ecosystem Governance in Rotterdam, The Netherlands","type":"article-journal"},"uris":["http://www.mendeley.com/documents/?uuid=5b872169-bb69-4311-a667-a6c9786abafd"]}],"mendeley":{"formattedCitation":"(Frantzeskaki &amp; Tillie, 2014)","plainTextFormattedCitation":"(Frantzeskaki &amp; Tillie, 2014)","previouslyFormattedCitation":"(Frantzeskaki &amp; Tillie, 2014)"},"properties":{"noteIndex":0},"schema":"https://github.com/citation-style-language/schema/raw/master/csl-citation.json"}</w:instrText>
      </w:r>
      <w:r w:rsidR="00373113" w:rsidRPr="002C50D4">
        <w:fldChar w:fldCharType="separate"/>
      </w:r>
      <w:r w:rsidR="00373113" w:rsidRPr="002C50D4">
        <w:rPr>
          <w:noProof/>
        </w:rPr>
        <w:t>(Frantzeskaki &amp; Tillie, 2014)</w:t>
      </w:r>
      <w:r w:rsidR="00373113" w:rsidRPr="002C50D4">
        <w:fldChar w:fldCharType="end"/>
      </w:r>
      <w:r w:rsidR="00373113" w:rsidRPr="002C50D4">
        <w:t xml:space="preserve"> </w:t>
      </w:r>
      <w:r w:rsidR="002C7F9D" w:rsidRPr="002C50D4">
        <w:t>emphasize</w:t>
      </w:r>
      <w:r w:rsidR="00FD7C8C" w:rsidRPr="002C50D4">
        <w:t xml:space="preserve"> </w:t>
      </w:r>
      <w:r w:rsidR="009400BB" w:rsidRPr="002C50D4">
        <w:t>the need to integrate resilience in</w:t>
      </w:r>
      <w:r w:rsidR="00624584" w:rsidRPr="002C50D4">
        <w:t>to</w:t>
      </w:r>
      <w:r w:rsidR="009400BB" w:rsidRPr="002C50D4">
        <w:t xml:space="preserve"> existing plan</w:t>
      </w:r>
      <w:r w:rsidR="00FD7C8C" w:rsidRPr="002C50D4">
        <w:t>ning documents</w:t>
      </w:r>
      <w:r w:rsidR="009400BB" w:rsidRPr="002C50D4">
        <w:t xml:space="preserve">, practitioners stressed </w:t>
      </w:r>
      <w:r w:rsidR="00AD69ED" w:rsidRPr="002C50D4">
        <w:t>this factor</w:t>
      </w:r>
      <w:r w:rsidR="00FD7C8C" w:rsidRPr="002C50D4">
        <w:t xml:space="preserve"> </w:t>
      </w:r>
      <w:r w:rsidR="00624584" w:rsidRPr="002C50D4">
        <w:t>more frequently</w:t>
      </w:r>
      <w:r w:rsidR="00373113" w:rsidRPr="002C50D4">
        <w:t xml:space="preserve"> than scholars</w:t>
      </w:r>
      <w:r w:rsidR="00624584" w:rsidRPr="002C50D4">
        <w:t xml:space="preserve">. </w:t>
      </w:r>
      <w:r w:rsidR="001D5071" w:rsidRPr="002C50D4">
        <w:t xml:space="preserve"> Practitioners also discussed </w:t>
      </w:r>
      <w:r w:rsidR="00A77CD4" w:rsidRPr="002C50D4">
        <w:t>pilot</w:t>
      </w:r>
      <w:r w:rsidR="001D5071" w:rsidRPr="002C50D4">
        <w:t xml:space="preserve"> projects</w:t>
      </w:r>
      <w:r w:rsidR="00FD7C8C" w:rsidRPr="002C50D4">
        <w:t xml:space="preserve"> in a different context than </w:t>
      </w:r>
      <w:r w:rsidR="00432506" w:rsidRPr="002C50D4">
        <w:t>scholars</w:t>
      </w:r>
      <w:r w:rsidR="00FD7C8C" w:rsidRPr="002C50D4">
        <w:t>. U</w:t>
      </w:r>
      <w:r w:rsidR="001D5071" w:rsidRPr="002C50D4">
        <w:t>rban resilience literature</w:t>
      </w:r>
      <w:r w:rsidR="003B4F3D" w:rsidRPr="002C50D4">
        <w:t xml:space="preserve"> typically </w:t>
      </w:r>
      <w:r w:rsidR="00E2342F" w:rsidRPr="002C50D4">
        <w:t>focus</w:t>
      </w:r>
      <w:r w:rsidR="00FD7C8C" w:rsidRPr="002C50D4">
        <w:t>es</w:t>
      </w:r>
      <w:r w:rsidR="00E2342F" w:rsidRPr="002C50D4">
        <w:t xml:space="preserve"> on how</w:t>
      </w:r>
      <w:r w:rsidR="003B4F3D" w:rsidRPr="002C50D4">
        <w:t xml:space="preserve"> innovation</w:t>
      </w:r>
      <w:r w:rsidR="00E2342F" w:rsidRPr="002C50D4">
        <w:t xml:space="preserve"> </w:t>
      </w:r>
      <w:r w:rsidR="00FD7C8C" w:rsidRPr="002C50D4">
        <w:t>and experimentation lead</w:t>
      </w:r>
      <w:r w:rsidR="003B4F3D" w:rsidRPr="002C50D4">
        <w:t xml:space="preserve"> to</w:t>
      </w:r>
      <w:r w:rsidR="00731AD0" w:rsidRPr="002C50D4">
        <w:t xml:space="preserve"> learning</w:t>
      </w:r>
      <w:r w:rsidR="00FD7C8C" w:rsidRPr="002C50D4">
        <w:t xml:space="preserve">, </w:t>
      </w:r>
      <w:r w:rsidR="00731AD0" w:rsidRPr="002C50D4">
        <w:t>flexibility</w:t>
      </w:r>
      <w:r w:rsidR="00FD7C8C" w:rsidRPr="002C50D4">
        <w:t xml:space="preserve"> or new governance practices</w:t>
      </w:r>
      <w:r w:rsidR="003B4F3D" w:rsidRPr="002C50D4">
        <w:t xml:space="preserve">.  </w:t>
      </w:r>
      <w:r w:rsidR="00FD7C8C" w:rsidRPr="002C50D4">
        <w:t xml:space="preserve">Practitioners mentioned these </w:t>
      </w:r>
      <w:r w:rsidR="00AD69ED" w:rsidRPr="002C50D4">
        <w:t>outcomes</w:t>
      </w:r>
      <w:r w:rsidR="00FD7C8C" w:rsidRPr="002C50D4">
        <w:t xml:space="preserve"> as important, but more frequently </w:t>
      </w:r>
      <w:r w:rsidR="00AD69ED" w:rsidRPr="002C50D4">
        <w:t>mentioned</w:t>
      </w:r>
      <w:r w:rsidR="003478C0" w:rsidRPr="002C50D4">
        <w:t xml:space="preserve"> </w:t>
      </w:r>
      <w:r w:rsidR="003B4F3D" w:rsidRPr="002C50D4">
        <w:t xml:space="preserve">“actionable projects” in relation to political support, interdepartmental buy-in, and </w:t>
      </w:r>
      <w:r w:rsidR="003B30BD" w:rsidRPr="002C50D4">
        <w:t xml:space="preserve">available funding. </w:t>
      </w:r>
      <w:r w:rsidR="00FD7C8C" w:rsidRPr="002C50D4">
        <w:t xml:space="preserve">Engaging with </w:t>
      </w:r>
      <w:r w:rsidR="00A40FC0" w:rsidRPr="002C50D4">
        <w:t>residents</w:t>
      </w:r>
      <w:r w:rsidR="00FD7C8C" w:rsidRPr="002C50D4">
        <w:t xml:space="preserve"> through pilot projects also helped create an atmosphere for </w:t>
      </w:r>
      <w:r w:rsidR="00027FC1" w:rsidRPr="002C50D4">
        <w:lastRenderedPageBreak/>
        <w:t xml:space="preserve">sustaining </w:t>
      </w:r>
      <w:r w:rsidR="00FD7C8C" w:rsidRPr="002C50D4">
        <w:t xml:space="preserve">community support. </w:t>
      </w:r>
      <w:r w:rsidR="00CD7A75" w:rsidRPr="002C50D4">
        <w:t>Table</w:t>
      </w:r>
      <w:r w:rsidR="008C67C7" w:rsidRPr="002C50D4">
        <w:t xml:space="preserve"> H lists the </w:t>
      </w:r>
      <w:r w:rsidR="00C71F57" w:rsidRPr="002C50D4">
        <w:t xml:space="preserve">top 7 </w:t>
      </w:r>
      <w:r w:rsidR="008C67C7" w:rsidRPr="002C50D4">
        <w:t>most frequent</w:t>
      </w:r>
      <w:r w:rsidR="00C71F57" w:rsidRPr="002C50D4">
        <w:t xml:space="preserve">ly identified successes in our interviews. </w:t>
      </w:r>
      <w:r w:rsidR="00133597" w:rsidRPr="002C50D4">
        <w:t xml:space="preserve">Through these answers, it became clear that resilience practitioners are </w:t>
      </w:r>
      <w:r w:rsidR="00093B60" w:rsidRPr="002C50D4">
        <w:t>integrators who work across departments to build interdisciplinary teams</w:t>
      </w:r>
      <w:r w:rsidR="006268AB" w:rsidRPr="002C50D4">
        <w:t xml:space="preserve">, </w:t>
      </w:r>
      <w:r w:rsidR="00EA30CC" w:rsidRPr="002C50D4">
        <w:t>who can think in systems</w:t>
      </w:r>
      <w:r w:rsidR="006268AB" w:rsidRPr="002C50D4">
        <w:t xml:space="preserve">, </w:t>
      </w:r>
      <w:r w:rsidR="00EA30CC" w:rsidRPr="002C50D4">
        <w:t xml:space="preserve">and </w:t>
      </w:r>
      <w:r w:rsidR="006268AB" w:rsidRPr="002C50D4">
        <w:t xml:space="preserve">who </w:t>
      </w:r>
      <w:r w:rsidR="00287A75" w:rsidRPr="002C50D4">
        <w:rPr>
          <w:noProof/>
        </w:rPr>
        <mc:AlternateContent>
          <mc:Choice Requires="wps">
            <w:drawing>
              <wp:anchor distT="0" distB="0" distL="114300" distR="114300" simplePos="0" relativeHeight="251680768" behindDoc="0" locked="0" layoutInCell="1" allowOverlap="1" wp14:anchorId="41DDAACB" wp14:editId="27D86DF0">
                <wp:simplePos x="0" y="0"/>
                <wp:positionH relativeFrom="column">
                  <wp:posOffset>621665</wp:posOffset>
                </wp:positionH>
                <wp:positionV relativeFrom="paragraph">
                  <wp:posOffset>948527</wp:posOffset>
                </wp:positionV>
                <wp:extent cx="1620520" cy="243840"/>
                <wp:effectExtent l="0" t="0" r="5080" b="0"/>
                <wp:wrapNone/>
                <wp:docPr id="20" name="Text Box 20"/>
                <wp:cNvGraphicFramePr/>
                <a:graphic xmlns:a="http://schemas.openxmlformats.org/drawingml/2006/main">
                  <a:graphicData uri="http://schemas.microsoft.com/office/word/2010/wordprocessingShape">
                    <wps:wsp>
                      <wps:cNvSpPr txBox="1"/>
                      <wps:spPr>
                        <a:xfrm>
                          <a:off x="0" y="0"/>
                          <a:ext cx="1620520" cy="243840"/>
                        </a:xfrm>
                        <a:prstGeom prst="rect">
                          <a:avLst/>
                        </a:prstGeom>
                        <a:solidFill>
                          <a:schemeClr val="lt1"/>
                        </a:solidFill>
                        <a:ln w="6350">
                          <a:noFill/>
                        </a:ln>
                      </wps:spPr>
                      <wps:txbx>
                        <w:txbxContent>
                          <w:p w14:paraId="45EF69F6" w14:textId="68C73839" w:rsidR="00287A75" w:rsidRDefault="00287A75" w:rsidP="00287A75">
                            <w:r>
                              <w:t xml:space="preserve">Table 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DDAACB" id="Text Box 20" o:spid="_x0000_s1032" type="#_x0000_t202" style="position:absolute;left:0;text-align:left;margin-left:48.95pt;margin-top:74.7pt;width:127.6pt;height:19.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" fillcolor="white [3201]" stroked="f" strokeweight=".5pt">
                <v:textbox>
                  <w:txbxContent>
                    <w:p w14:paraId="45EF69F6" w14:textId="68C73839" w:rsidR="00287A75" w:rsidRDefault="00287A75" w:rsidP="00287A75">
                      <w:r>
                        <w:t xml:space="preserve">Table H: </w:t>
                      </w:r>
                    </w:p>
                  </w:txbxContent>
                </v:textbox>
              </v:shape>
            </w:pict>
          </mc:Fallback>
        </mc:AlternateContent>
      </w:r>
      <w:r w:rsidR="006268AB" w:rsidRPr="002C50D4">
        <w:t xml:space="preserve">can </w:t>
      </w:r>
      <w:r w:rsidR="00EA30CC" w:rsidRPr="002C50D4">
        <w:t xml:space="preserve">identify </w:t>
      </w:r>
      <w:r w:rsidR="00FD3EB0" w:rsidRPr="002C50D4">
        <w:t>multiple</w:t>
      </w:r>
      <w:r w:rsidR="00EA30CC" w:rsidRPr="002C50D4">
        <w:t xml:space="preserve"> </w:t>
      </w:r>
      <w:r w:rsidR="00FD3EB0" w:rsidRPr="002C50D4">
        <w:t xml:space="preserve">social, ecological, or technical </w:t>
      </w:r>
      <w:r w:rsidR="00EA30CC" w:rsidRPr="002C50D4">
        <w:t xml:space="preserve">benefits </w:t>
      </w:r>
      <w:r w:rsidR="00FD3EB0" w:rsidRPr="002C50D4">
        <w:t>for</w:t>
      </w:r>
      <w:r w:rsidR="00EA30CC" w:rsidRPr="002C50D4">
        <w:t xml:space="preserve"> resilience projects. </w:t>
      </w:r>
      <w:r w:rsidR="00093B60" w:rsidRPr="002C50D4">
        <w:t xml:space="preserve"> </w:t>
      </w:r>
    </w:p>
    <w:p w14:paraId="0E0C3DDE" w14:textId="38AF041C" w:rsidR="007767C1" w:rsidRPr="002C50D4" w:rsidRDefault="00287A75" w:rsidP="004832B2">
      <w:pPr>
        <w:spacing w:line="360" w:lineRule="auto"/>
      </w:pPr>
      <w:r w:rsidRPr="002C50D4">
        <w:rPr>
          <w:noProof/>
        </w:rPr>
        <w:drawing>
          <wp:anchor distT="0" distB="0" distL="114300" distR="114300" simplePos="0" relativeHeight="251678720" behindDoc="1" locked="0" layoutInCell="1" allowOverlap="1" wp14:anchorId="5936D076" wp14:editId="34FE5B57">
            <wp:simplePos x="0" y="0"/>
            <wp:positionH relativeFrom="column">
              <wp:posOffset>667674</wp:posOffset>
            </wp:positionH>
            <wp:positionV relativeFrom="paragraph">
              <wp:posOffset>164905</wp:posOffset>
            </wp:positionV>
            <wp:extent cx="4765675" cy="3563620"/>
            <wp:effectExtent l="0" t="0" r="0" b="5080"/>
            <wp:wrapTight wrapText="bothSides">
              <wp:wrapPolygon edited="0">
                <wp:start x="0" y="0"/>
                <wp:lineTo x="0" y="21554"/>
                <wp:lineTo x="21528" y="21554"/>
                <wp:lineTo x="2152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765675" cy="3563620"/>
                    </a:xfrm>
                    <a:prstGeom prst="rect">
                      <a:avLst/>
                    </a:prstGeom>
                  </pic:spPr>
                </pic:pic>
              </a:graphicData>
            </a:graphic>
            <wp14:sizeRelH relativeFrom="page">
              <wp14:pctWidth>0</wp14:pctWidth>
            </wp14:sizeRelH>
            <wp14:sizeRelV relativeFrom="page">
              <wp14:pctHeight>0</wp14:pctHeight>
            </wp14:sizeRelV>
          </wp:anchor>
        </w:drawing>
      </w:r>
    </w:p>
    <w:p w14:paraId="2F0065BE" w14:textId="528CEE27" w:rsidR="00954478" w:rsidRPr="002C50D4" w:rsidRDefault="00287A75" w:rsidP="00287A75">
      <w:pPr>
        <w:spacing w:line="360" w:lineRule="auto"/>
        <w:jc w:val="both"/>
      </w:pPr>
      <w:r w:rsidRPr="002C50D4">
        <w:tab/>
      </w:r>
      <w:r w:rsidR="005674EE" w:rsidRPr="002C50D4">
        <w:t xml:space="preserve">In addition to these insights, </w:t>
      </w:r>
      <w:r w:rsidR="004B7D74" w:rsidRPr="002C50D4">
        <w:t>practitioners</w:t>
      </w:r>
      <w:r w:rsidRPr="002C50D4">
        <w:t xml:space="preserve"> </w:t>
      </w:r>
      <w:r w:rsidR="004B7D74" w:rsidRPr="002C50D4">
        <w:t xml:space="preserve">emphasized </w:t>
      </w:r>
      <w:r w:rsidR="003B35A0" w:rsidRPr="002C50D4">
        <w:t xml:space="preserve">the need for </w:t>
      </w:r>
      <w:r w:rsidR="00432506" w:rsidRPr="002C50D4">
        <w:t>constant</w:t>
      </w:r>
      <w:r w:rsidR="008D1E13" w:rsidRPr="002C50D4">
        <w:t xml:space="preserve"> </w:t>
      </w:r>
      <w:r w:rsidR="003B35A0" w:rsidRPr="002C50D4">
        <w:t>leadership</w:t>
      </w:r>
      <w:r w:rsidR="008D1E13" w:rsidRPr="002C50D4">
        <w:t xml:space="preserve"> on urban resilience to move the vision forward.  </w:t>
      </w:r>
      <w:r w:rsidR="002C32D4" w:rsidRPr="002C50D4">
        <w:t>In particular, practitioners who were placed in executive-level departments and had political will backing their authority, emphasized</w:t>
      </w:r>
      <w:r w:rsidR="00DD44F3" w:rsidRPr="002C50D4">
        <w:t xml:space="preserve"> their successes and recommended similar placement in other cities.</w:t>
      </w:r>
      <w:r w:rsidR="002C32D4" w:rsidRPr="002C50D4">
        <w:t xml:space="preserve">   Regardless of where resilience was placed, </w:t>
      </w:r>
      <w:r w:rsidR="00432506" w:rsidRPr="002C50D4">
        <w:t xml:space="preserve">however, </w:t>
      </w:r>
      <w:r w:rsidR="002C32D4" w:rsidRPr="002C50D4">
        <w:t>c</w:t>
      </w:r>
      <w:r w:rsidR="008D1E13" w:rsidRPr="002C50D4">
        <w:t>ities</w:t>
      </w:r>
      <w:r w:rsidR="00927928" w:rsidRPr="002C50D4">
        <w:t xml:space="preserve"> </w:t>
      </w:r>
      <w:r w:rsidR="008D1E13" w:rsidRPr="002C50D4">
        <w:t>that</w:t>
      </w:r>
      <w:r w:rsidR="00927928" w:rsidRPr="002C50D4">
        <w:t xml:space="preserve"> identified champions in government and the community were able to bring more urgency and legitimacy to their resilience building efforts.  </w:t>
      </w:r>
      <w:r w:rsidR="00DD44F3" w:rsidRPr="002C50D4">
        <w:t xml:space="preserve">Resilience practitioners identified the same leadership factors as those previously studied by climate adaptation governance scholars. In particular, the need for enthusiastic staff and community champions, backed by the authority of city executives to make adaptation (and resilience) a legitimate city priority </w:t>
      </w:r>
      <w:r w:rsidR="00DD44F3" w:rsidRPr="002C50D4">
        <w:fldChar w:fldCharType="begin" w:fldLock="1"/>
      </w:r>
      <w:r w:rsidR="003E33EE" w:rsidRPr="002C50D4">
        <w:instrText xml:space="preserve">ADDIN CSL_CITATION {"citationItems":[{"id":"ITEM-1","itemData":{"abstract":"The impacts of climate change are expected to create numerous challenges for cities. This report synthesizes key points raised in a series of discussions among \"adaptation leaders\" from fourteen cities around the world. Critical issues for urban adaptation that emerged from the discussions include the need for political commitment at multiple levels of government, information and data as a basis for understanding potential risks and vulnerabilities, meaningful and effective stakeholder engagement shaped by local contexts, and sustained financial and staff resources that are sensitive to urban variability. Further, the findings highlight how policy-makers and international organizations working with cities on issues of adaptation and resilience must support and facilitate processes of testing ideas, learning from experiences, and recalibrating as new information is obtained and lessons are learned.","author":[{"dropping-particle":"","family":"Carmin","given":"Joann","non-dropping-particle":"","parse-names":false,"suffix":""},{"dropping-particle":"","family":"Dodman","given":"David","non-dropping-particle":"","parse-names":false,"suffix":""},{"dropping-particle":"","family":"Chu","given":"Eric","non-dropping-particle":"","parse-names":false,"suffix":""}],"container-title":"IDEAS Working Paper Series from RePEc","id":"ITEM-1","issued":{"date-parts":[["2013"]]},"publisher":"Federal Reserve Bank of St Louis","publisher-place":"St. Louis","title":"Urban Climate Adaptation and Leadership: From Conceptual Understanding to Practical Action","type":"article-journal"},"uris":["http://www.mendeley.com/documents/?uuid=0b60ee41-eff5-4252-9dc4-6da68eba434b"]},{"id":"ITEM-2","itemData":{"ISSN":"1877-3435","abstract":"Research highlights </w:instrText>
      </w:r>
      <w:r w:rsidR="003E33EE" w:rsidRPr="002C50D4">
        <w:rPr>
          <w:rFonts w:ascii="Apple Color Emoji" w:hAnsi="Apple Color Emoji" w:cs="Apple Color Emoji"/>
        </w:rPr>
        <w:instrText>▶</w:instrText>
      </w:r>
      <w:r w:rsidR="003E33EE" w:rsidRPr="002C50D4">
        <w:instrText xml:space="preserve"> Cities are motivated by internal goals when advancing climate change agendas. </w:instrText>
      </w:r>
      <w:r w:rsidR="003E33EE" w:rsidRPr="002C50D4">
        <w:rPr>
          <w:rFonts w:ascii="Apple Color Emoji" w:hAnsi="Apple Color Emoji" w:cs="Apple Color Emoji"/>
        </w:rPr>
        <w:instrText>▶</w:instrText>
      </w:r>
      <w:r w:rsidR="003E33EE" w:rsidRPr="002C50D4">
        <w:instrText xml:space="preserve"> Cities seek to embed mitigation and adaptation into existing plans. </w:instrText>
      </w:r>
      <w:r w:rsidR="003E33EE" w:rsidRPr="002C50D4">
        <w:rPr>
          <w:rFonts w:ascii="Apple Color Emoji" w:hAnsi="Apple Color Emoji" w:cs="Apple Color Emoji"/>
        </w:rPr>
        <w:instrText>▶</w:instrText>
      </w:r>
      <w:r w:rsidR="003E33EE" w:rsidRPr="002C50D4">
        <w:instrText xml:space="preserve"> Cities are experimenting with climate policies and institutions. </w:instrText>
      </w:r>
      <w:r w:rsidR="003E33EE" w:rsidRPr="002C50D4">
        <w:rPr>
          <w:rFonts w:ascii="Apple Color Emoji" w:hAnsi="Apple Color Emoji" w:cs="Apple Color Emoji"/>
        </w:rPr>
        <w:instrText>▶</w:instrText>
      </w:r>
      <w:r w:rsidR="003E33EE" w:rsidRPr="002C50D4">
        <w:instrText xml:space="preserve"> Capacity constraints are limiting program development and implementation. </w:instrText>
      </w:r>
      <w:r w:rsidR="003E33EE" w:rsidRPr="002C50D4">
        <w:rPr>
          <w:rFonts w:ascii="Apple Color Emoji" w:hAnsi="Apple Color Emoji" w:cs="Apple Color Emoji"/>
        </w:rPr>
        <w:instrText>▶</w:instrText>
      </w:r>
      <w:r w:rsidR="003E33EE" w:rsidRPr="002C50D4">
        <w:instrText xml:space="preserve"> Greater legitimacy and capacity are essential to building climate programs. The traditional view of climate governance is that local action is shaped by international agreements and national policies, the priorities of funders, and ideas advanced by nongovernmental organizations and transnational networks. Some cities take action in response to these actors and the pressures they exert. However, most are motivated by internal goals and are taking independent action to advance their climate agendas. While mitigation planning is a relatively more institutionalized field of action than adaptation, cities in both the global North and South are testing new institutional arrangements and experimenting with adaptation and mitigation policies, plans, and processes as they seek to develop and advance their climate agendas. The lack of resources, capacity, and institutions to support local climate action appears to be fostering urban entrepreneurship, but these constraints also may be limiting the speed of program development and sustained gains that cities can achieve.","author":[{"dropping-particle":"","family":"Anguelovski","given":"Isabelle","non-dropping-particle":"","parse-names":false,"suffix":""},{"dropping-particle":"","family":"Carmin","given":"Joann","non-dropping-particle":"","parse-names":false,"suffix":""}],"container-title":"Current Opinion in Environmental Sustainability","id":"ITEM-2","issue":"3","issued":{"date-parts":[["2011"]]},"page":"169-175","publisher":"Elsevier B.V.","title":"Something borrowed, everything new: innovation and institutionalization in urban climate governance","type":"article-journal","volume":"3"},"uris":["http://www.mendeley.com/documents/?uuid=3f7a40f1-444d-4a3d-ba0c-962211801510"]},{"id":"ITEM-3","itemData":{"DOI":"10.1080/17565529.2014.886994","ISSN":"1756-5529","author":[{"dropping-particle":"","family":"Pasquini","given":"Lorena","non-dropping-particle":"","parse-names":false,"suffix":""},{"dropping-particle":"","family":"Ziervogel","given":"Gina","non-dropping-particle":"","parse-names":false,"suffix":""},{"dropping-particle":"","family":"Cowling","given":"Richard M","non-dropping-particle":"","parse-names":false,"suffix":""},{"dropping-particle":"","family":"Shearing","given":"Clifford","non-dropping-particle":"","parse-names":false,"suffix":""}],"container-title":"Climate and Development","id":"ITEM-3","issue":"1","issued":{"date-parts":[["2015","1","1"]]},"note":"doi: 10.1080/17565529.2014.886994","page":"60-70","publisher":"Taylor &amp; Francis","title":"What enables local governments to mainstream climate change adaptation? Lessons learned from two municipal case studies in the Western Cape, South Africa","type":"article-journal","volume":"7"},"uris":["http://www.mendeley.com/documents/?uuid=6d29777e-4953-4398-838f-2ed27faa8a8b"]}],"mendeley":{"formattedCitation":"(Anguelovski &amp; Carmin, 2011; Carmin, Dodman, &amp; Chu, 2013; Pasquini, Ziervogel, Cowling, &amp; Shearing, 2015)","manualFormatting":"(Anguelovski &amp; Carmin, 2011; Carmin, Dodman, &amp; Chu, 2013; Pasquini, et al., 2015)","plainTextFormattedCitation":"(Anguelovski &amp; Carmin, 2011; Carmin, Dodman, &amp; Chu, 2013; Pasquini, Ziervogel, Cowling, &amp; Shearing, 2015)","previouslyFormattedCitation":"(Anguelovski &amp; Carmin, 2011; Carmin, Dodman, &amp; Chu, 2013; Pasquini, Ziervogel, Cowling, &amp; Shearing, 2015)"},"properties":{"noteIndex":0},"schema":"https://github.com/citation-style-language/schema/raw/master/csl-citation.json"}</w:instrText>
      </w:r>
      <w:r w:rsidR="00DD44F3" w:rsidRPr="002C50D4">
        <w:fldChar w:fldCharType="separate"/>
      </w:r>
      <w:r w:rsidR="007D6663" w:rsidRPr="002C50D4">
        <w:rPr>
          <w:noProof/>
        </w:rPr>
        <w:t>(Anguelovski &amp; Carmin, 2011; Carmin, Dodman, &amp; Chu, 2013; Pasquini, et al., 2015)</w:t>
      </w:r>
      <w:r w:rsidR="00DD44F3" w:rsidRPr="002C50D4">
        <w:fldChar w:fldCharType="end"/>
      </w:r>
      <w:r w:rsidR="00DD44F3" w:rsidRPr="002C50D4">
        <w:t xml:space="preserve">.  </w:t>
      </w:r>
      <w:r w:rsidR="00927928" w:rsidRPr="002C50D4">
        <w:t xml:space="preserve">Champions mentioned </w:t>
      </w:r>
      <w:r w:rsidR="00CE4BEE" w:rsidRPr="002C50D4">
        <w:t xml:space="preserve">by resilience practitioners </w:t>
      </w:r>
      <w:r w:rsidR="00927928" w:rsidRPr="002C50D4">
        <w:t>included mayors, city managers, city council, regional commission</w:t>
      </w:r>
      <w:r w:rsidR="002C32D4" w:rsidRPr="002C50D4">
        <w:t>ers</w:t>
      </w:r>
      <w:r w:rsidR="00927928" w:rsidRPr="002C50D4">
        <w:t>, federal agencies, community</w:t>
      </w:r>
      <w:r w:rsidR="002C32D4" w:rsidRPr="002C50D4">
        <w:t xml:space="preserve"> leaders</w:t>
      </w:r>
      <w:r w:rsidR="00927928" w:rsidRPr="002C50D4">
        <w:t xml:space="preserve">, and enthusiastic staff </w:t>
      </w:r>
      <w:r w:rsidR="002C32D4" w:rsidRPr="002C50D4">
        <w:t xml:space="preserve">who were </w:t>
      </w:r>
      <w:r w:rsidR="00927928" w:rsidRPr="002C50D4">
        <w:t xml:space="preserve">willing to take on resilience in addition to other responsibilities. When discussing champions, </w:t>
      </w:r>
      <w:r w:rsidR="00927928" w:rsidRPr="002C50D4">
        <w:lastRenderedPageBreak/>
        <w:t xml:space="preserve">interviewees’ interestingly mentioned disasters, because these events, while devastating, elevated resilience work to a top priority, increasing both political will and public support. </w:t>
      </w:r>
      <w:r w:rsidR="00DD44F3" w:rsidRPr="002C50D4">
        <w:t xml:space="preserve"> </w:t>
      </w:r>
    </w:p>
    <w:p w14:paraId="5EF65C4E" w14:textId="49FEFAF8" w:rsidR="00D76178" w:rsidRPr="002C50D4" w:rsidRDefault="00927928" w:rsidP="002C4DAD">
      <w:pPr>
        <w:spacing w:line="360" w:lineRule="auto"/>
        <w:jc w:val="both"/>
      </w:pPr>
      <w:r w:rsidRPr="002C50D4">
        <w:tab/>
        <w:t>I</w:t>
      </w:r>
      <w:r w:rsidR="007A123C" w:rsidRPr="002C50D4">
        <w:t>nterviewees</w:t>
      </w:r>
      <w:r w:rsidR="005674EE" w:rsidRPr="002C50D4">
        <w:t xml:space="preserve"> </w:t>
      </w:r>
      <w:r w:rsidRPr="002C50D4">
        <w:t xml:space="preserve">also </w:t>
      </w:r>
      <w:r w:rsidR="005674EE" w:rsidRPr="002C50D4">
        <w:t xml:space="preserve">emphasized the importance of knowledge sharing, often explaining that networks of peer cities provide valuable information for identifying resilience strategies, </w:t>
      </w:r>
      <w:r w:rsidR="0086756B" w:rsidRPr="002C50D4">
        <w:t>department placement</w:t>
      </w:r>
      <w:r w:rsidR="005674EE" w:rsidRPr="002C50D4">
        <w:t>, and</w:t>
      </w:r>
      <w:r w:rsidR="0086756B" w:rsidRPr="002C50D4">
        <w:t xml:space="preserve"> approaching </w:t>
      </w:r>
      <w:r w:rsidR="005674EE" w:rsidRPr="002C50D4">
        <w:t>planning do</w:t>
      </w:r>
      <w:r w:rsidR="0086756B" w:rsidRPr="002C50D4">
        <w:t>cuments</w:t>
      </w:r>
      <w:r w:rsidR="00F03F3F" w:rsidRPr="002C50D4">
        <w:t xml:space="preserve">. </w:t>
      </w:r>
      <w:r w:rsidR="0069557B" w:rsidRPr="002C50D4">
        <w:t xml:space="preserve">Additional research on municipal urban resilience networks could provide valuable information on governance practices. Previous research on urban climate governance indicates that </w:t>
      </w:r>
      <w:r w:rsidR="001B127A" w:rsidRPr="002C50D4">
        <w:t>municipal</w:t>
      </w:r>
      <w:r w:rsidR="0069557B" w:rsidRPr="002C50D4">
        <w:t xml:space="preserve"> networks offer</w:t>
      </w:r>
      <w:r w:rsidR="0024359B" w:rsidRPr="002C50D4">
        <w:t xml:space="preserve"> </w:t>
      </w:r>
      <w:r w:rsidR="0069557B" w:rsidRPr="002C50D4">
        <w:t xml:space="preserve">a multitude of benefits for participating cities including, sharing </w:t>
      </w:r>
      <w:r w:rsidR="001B127A" w:rsidRPr="002C50D4">
        <w:t xml:space="preserve">of </w:t>
      </w:r>
      <w:r w:rsidR="0069557B" w:rsidRPr="002C50D4">
        <w:t xml:space="preserve">best practices, expertise, and resources </w:t>
      </w:r>
      <w:r w:rsidR="0069557B" w:rsidRPr="002C50D4">
        <w:fldChar w:fldCharType="begin" w:fldLock="1"/>
      </w:r>
      <w:r w:rsidR="00FC7ED0" w:rsidRPr="002C50D4">
        <w:instrText>ADDIN CSL_CITATION {"citationItems":[{"id":"ITEM-1","itemData":{"DOI":"10.1146/annurev-environ-072809-101747","ISSN":"1543-5938","abstract":"Studies of the urban governance of climate change have proliferated over the past decade, as municipalities across the world increasingly place the issue on their agendas and private actors seek to respond to the issue. This review examines the history and development of urban climate governance, the policies and measures that have been put into place, the multilevel governance context in which these are undertaken, and the factors that have structured the posibilities for addressing the issue. It highlights the limits of existing work and the need for future research to provide more comprehensive analyses of the achievements and limitations of urban climate governance. It calls for engagement with alternative theoretical perspectives to understand how climate change is being governed in the city and the implications for urban governance, socioenvironmental justice, and the reconfiguration of political authority.","author":[{"dropping-particle":"","family":"Bulkeley","given":"Harriet","non-dropping-particle":"","parse-names":false,"suffix":""}],"container-title":"Annual Review of Environment and Resources","id":"ITEM-1","issue":"1","issued":{"date-parts":[["2010","10","22"]]},"note":"doi: 10.1146/annurev-environ-072809-101747","page":"229-253","publisher":"Annual Reviews","title":"Cities and the Governing of Climate Change","type":"article-journal","volume":"35"},"uris":["http://www.mendeley.com/documents/?uuid=f8abc536-2b2b-4cb1-b919-bee8d73af7d6"]}],"mendeley":{"formattedCitation":"(Bulkeley, 2010)","plainTextFormattedCitation":"(Bulkeley, 2010)","previouslyFormattedCitation":"(Bulkeley, 2010)"},"properties":{"noteIndex":0},"schema":"https://github.com/citation-style-language/schema/raw/master/csl-citation.json"}</w:instrText>
      </w:r>
      <w:r w:rsidR="0069557B" w:rsidRPr="002C50D4">
        <w:fldChar w:fldCharType="separate"/>
      </w:r>
      <w:r w:rsidR="0069557B" w:rsidRPr="002C50D4">
        <w:rPr>
          <w:noProof/>
        </w:rPr>
        <w:t>(Bulkeley, 2010)</w:t>
      </w:r>
      <w:r w:rsidR="0069557B" w:rsidRPr="002C50D4">
        <w:fldChar w:fldCharType="end"/>
      </w:r>
      <w:r w:rsidR="0069557B" w:rsidRPr="002C50D4">
        <w:t xml:space="preserve">. </w:t>
      </w:r>
      <w:r w:rsidR="00EE2C9C" w:rsidRPr="002C50D4">
        <w:t xml:space="preserve">Especially as </w:t>
      </w:r>
      <w:r w:rsidR="0069557B" w:rsidRPr="002C50D4">
        <w:t xml:space="preserve">100RC ends, researchers should investigate </w:t>
      </w:r>
      <w:r w:rsidR="00F25A79" w:rsidRPr="002C50D4">
        <w:t xml:space="preserve">if and how </w:t>
      </w:r>
      <w:r w:rsidR="003C0B03" w:rsidRPr="002C50D4">
        <w:t>cities</w:t>
      </w:r>
      <w:r w:rsidR="00EE2C9C" w:rsidRPr="002C50D4">
        <w:t xml:space="preserve"> </w:t>
      </w:r>
      <w:r w:rsidR="00F25A79" w:rsidRPr="002C50D4">
        <w:t xml:space="preserve">form networks to </w:t>
      </w:r>
      <w:r w:rsidR="003C0B03" w:rsidRPr="002C50D4">
        <w:t>discuss</w:t>
      </w:r>
      <w:r w:rsidR="0069557B" w:rsidRPr="002C50D4">
        <w:t xml:space="preserve"> urban resilience challenges and </w:t>
      </w:r>
      <w:r w:rsidR="00F25A79" w:rsidRPr="002C50D4">
        <w:t xml:space="preserve">then </w:t>
      </w:r>
      <w:r w:rsidR="0069557B" w:rsidRPr="002C50D4">
        <w:t xml:space="preserve">evaluate how </w:t>
      </w:r>
      <w:r w:rsidR="001B127A" w:rsidRPr="002C50D4">
        <w:t xml:space="preserve">these </w:t>
      </w:r>
      <w:r w:rsidR="003C0B03" w:rsidRPr="002C50D4">
        <w:t xml:space="preserve">municipal </w:t>
      </w:r>
      <w:r w:rsidR="0069557B" w:rsidRPr="002C50D4">
        <w:t xml:space="preserve">networks shape strategies. </w:t>
      </w:r>
      <w:r w:rsidR="00A1077B" w:rsidRPr="002C50D4">
        <w:t>Similarly, p</w:t>
      </w:r>
      <w:r w:rsidR="00D76178" w:rsidRPr="002C50D4">
        <w:t>ractitioners</w:t>
      </w:r>
      <w:r w:rsidR="00F6539A" w:rsidRPr="002C50D4">
        <w:t xml:space="preserve"> </w:t>
      </w:r>
      <w:r w:rsidR="00D76178" w:rsidRPr="002C50D4">
        <w:t xml:space="preserve">highlighted </w:t>
      </w:r>
      <w:r w:rsidR="003C0B03" w:rsidRPr="002C50D4">
        <w:t>the importance of well-developed</w:t>
      </w:r>
      <w:r w:rsidR="00686BDB" w:rsidRPr="002C50D4">
        <w:t xml:space="preserve"> r</w:t>
      </w:r>
      <w:r w:rsidR="006E2341" w:rsidRPr="002C50D4">
        <w:t>egional</w:t>
      </w:r>
      <w:r w:rsidR="003C0B03" w:rsidRPr="002C50D4">
        <w:t>,</w:t>
      </w:r>
      <w:r w:rsidR="006E2341" w:rsidRPr="002C50D4">
        <w:t xml:space="preserve"> state </w:t>
      </w:r>
      <w:r w:rsidR="003C0B03" w:rsidRPr="002C50D4">
        <w:t xml:space="preserve">and federal </w:t>
      </w:r>
      <w:r w:rsidR="00686BDB" w:rsidRPr="002C50D4">
        <w:t>relationships</w:t>
      </w:r>
      <w:r w:rsidR="003C0B03" w:rsidRPr="002C50D4">
        <w:t xml:space="preserve">. </w:t>
      </w:r>
      <w:r w:rsidR="00FD657F" w:rsidRPr="002C50D4">
        <w:t xml:space="preserve">Multi-scale governance is </w:t>
      </w:r>
      <w:r w:rsidR="00450E1B" w:rsidRPr="002C50D4">
        <w:t>one of the major theoretical</w:t>
      </w:r>
      <w:r w:rsidR="006E2341" w:rsidRPr="002C50D4">
        <w:t xml:space="preserve"> characteristics </w:t>
      </w:r>
      <w:r w:rsidR="00450E1B" w:rsidRPr="002C50D4">
        <w:t xml:space="preserve">for </w:t>
      </w:r>
      <w:r w:rsidR="004D3053" w:rsidRPr="002C50D4">
        <w:t xml:space="preserve">successful </w:t>
      </w:r>
      <w:r w:rsidR="00450E1B" w:rsidRPr="002C50D4">
        <w:t xml:space="preserve">urban resilience governance. </w:t>
      </w:r>
      <w:r w:rsidR="00DF209C" w:rsidRPr="002C50D4">
        <w:t>Social-ecological systems researchers</w:t>
      </w:r>
      <w:r w:rsidR="006E2341" w:rsidRPr="002C50D4">
        <w:t>, in particular,</w:t>
      </w:r>
      <w:r w:rsidR="00DF209C" w:rsidRPr="002C50D4">
        <w:t xml:space="preserve"> argue that </w:t>
      </w:r>
      <w:r w:rsidR="00B62C47" w:rsidRPr="002C50D4">
        <w:t xml:space="preserve">bio-regional </w:t>
      </w:r>
      <w:r w:rsidR="00FC7ED0" w:rsidRPr="002C50D4">
        <w:fldChar w:fldCharType="begin" w:fldLock="1"/>
      </w:r>
      <w:r w:rsidR="00FC7ED0" w:rsidRPr="002C50D4">
        <w:instrText>ADDIN CSL_CITATION {"citationItems":[{"id":"ITEM-1","itemData":{"DOI":"10.1177/0042098013505655","ISSN":"0042-0980","author":[{"dropping-particle":"","family":"Wagenaar","given":"Hendrik","non-dropping-particle":"","parse-names":false,"suffix":""},{"dropping-particle":"","family":"Wilkinson","given":"Cathy","non-dropping-particle":"","parse-names":false,"suffix":""}],"container-title":"Urban Studies","id":"ITEM-1","issue":"7","issued":{"date-parts":[["2013"]]},"page":"1265-1284","title":"Enacting Resilience: A Performative Account of Governing for Urban Resilience","type":"article-journal","volume":"52"},"uris":["http://www.mendeley.com/documents/?uuid=00f5c2b6-29c4-4f0d-936c-d5375333e946"]}],"mendeley":{"formattedCitation":"(Wagenaar &amp; Wilkinson, 2013)","plainTextFormattedCitation":"(Wagenaar &amp; Wilkinson, 2013)","previouslyFormattedCitation":"(Wagenaar &amp; Wilkinson, 2013)"},"properties":{"noteIndex":0},"schema":"https://github.com/citation-style-language/schema/raw/master/csl-citation.json"}</w:instrText>
      </w:r>
      <w:r w:rsidR="00FC7ED0" w:rsidRPr="002C50D4">
        <w:fldChar w:fldCharType="separate"/>
      </w:r>
      <w:r w:rsidR="00FC7ED0" w:rsidRPr="002C50D4">
        <w:rPr>
          <w:noProof/>
        </w:rPr>
        <w:t>(Wagenaar &amp; Wilkinson, 2013)</w:t>
      </w:r>
      <w:r w:rsidR="00FC7ED0" w:rsidRPr="002C50D4">
        <w:fldChar w:fldCharType="end"/>
      </w:r>
      <w:r w:rsidR="00FC7ED0" w:rsidRPr="002C50D4">
        <w:t xml:space="preserve"> </w:t>
      </w:r>
      <w:r w:rsidR="00B62C47" w:rsidRPr="002C50D4">
        <w:t xml:space="preserve">and multi-level collaborations </w:t>
      </w:r>
      <w:r w:rsidR="00FC7ED0" w:rsidRPr="002C50D4">
        <w:fldChar w:fldCharType="begin" w:fldLock="1"/>
      </w:r>
      <w:r w:rsidR="00DD44F3" w:rsidRPr="002C50D4">
        <w:instrText>ADDIN CSL_CITATION {"citationItems":[{"id":"ITEM-1","itemData":{"DOI":"10.1177/0042098014527483","abstract":"Climate change poses new challenges to cities and new flexible forms of governance are required that are able to take into account the uncertainty and abruptness of changes. The purpose of this paper is to discuss adaptive climate change governance for urban resilience. This paper identifies and reviews three traditions of literature on the idea of transitions and transformations, and assesses to what extent the transitions encompass elements of adaptive governance. This paper uses the open source Urban Transitions Project database to assess how urban experiments take into account principles of adaptive governance. The results show that: the experiments give no explicit information of ecological knowledge; the leadership of cities is primarily from local authorities; and evidence of partnerships and anticipatory or planned adaptation is limited or absent. The analysis shows that neither technological, political nor ecological solutions alone are sufficient to further our understanding of the analytical aspects of transition thinking in urban climate governance. In conclusion, the paper argues that the future research agenda for urban climate governance needs to explore further the links between the three traditions in order to better identify contradictions, complementarities or compatibilities, and what this means in practice for creating and assessing urban experiments.","author":[{"dropping-particle":"","family":"Boyd","given":"Emily","non-dropping-particle":"","parse-names":false,"suffix":""},{"dropping-particle":"","family":"Juhola","given":"Sirkku","non-dropping-particle":"","parse-names":false,"suffix":""}],"container-title":"Urban Studies Journal Limited","id":"ITEM-1","issue":"7","issued":{"date-parts":[["2015"]]},"page":"1234-1264","title":"Adaptive climate change governance for urban resilience","type":"article-journal","volume":"52"},"uris":["http://www.mendeley.com/documents/?uuid=5a310632-20c7-355a-a333-be620875834b"]}],"mendeley":{"formattedCitation":"(Boyd &amp; Juhola, 2015)","plainTextFormattedCitation":"(Boyd &amp; Juhola, 2015)","previouslyFormattedCitation":"(Boyd &amp; Juhola, 2015)"},"properties":{"noteIndex":0},"schema":"https://github.com/citation-style-language/schema/raw/master/csl-citation.json"}</w:instrText>
      </w:r>
      <w:r w:rsidR="00FC7ED0" w:rsidRPr="002C50D4">
        <w:fldChar w:fldCharType="separate"/>
      </w:r>
      <w:r w:rsidR="00FC7ED0" w:rsidRPr="002C50D4">
        <w:rPr>
          <w:noProof/>
        </w:rPr>
        <w:t>(Boyd &amp; Juhola, 2015)</w:t>
      </w:r>
      <w:r w:rsidR="00FC7ED0" w:rsidRPr="002C50D4">
        <w:fldChar w:fldCharType="end"/>
      </w:r>
      <w:r w:rsidR="00FC7ED0" w:rsidRPr="002C50D4">
        <w:t xml:space="preserve"> </w:t>
      </w:r>
      <w:r w:rsidR="00B62C47" w:rsidRPr="002C50D4">
        <w:t xml:space="preserve">are essential for managing </w:t>
      </w:r>
      <w:r w:rsidR="008362C3" w:rsidRPr="002C50D4">
        <w:t xml:space="preserve">the complex boundaries of resources within an SES. </w:t>
      </w:r>
      <w:r w:rsidR="00B62C47" w:rsidRPr="002C50D4">
        <w:t xml:space="preserve"> </w:t>
      </w:r>
      <w:r w:rsidR="0070503C" w:rsidRPr="002C50D4">
        <w:t>P</w:t>
      </w:r>
      <w:r w:rsidR="00A8713D" w:rsidRPr="002C50D4">
        <w:t xml:space="preserve">ractitioners </w:t>
      </w:r>
      <w:r w:rsidR="0070503C" w:rsidRPr="002C50D4">
        <w:t xml:space="preserve">generally </w:t>
      </w:r>
      <w:r w:rsidR="00A8713D" w:rsidRPr="002C50D4">
        <w:t>acknowledged broad, cross-scale dynamics of urban resilience challenges</w:t>
      </w:r>
      <w:r w:rsidR="00631472" w:rsidRPr="002C50D4">
        <w:t xml:space="preserve"> (e.g. air quality, flooding, fire and drought risks)</w:t>
      </w:r>
      <w:r w:rsidR="0070503C" w:rsidRPr="002C50D4">
        <w:t xml:space="preserve">. One interviewee even mentioned holding back </w:t>
      </w:r>
      <w:r w:rsidR="00F23EC1" w:rsidRPr="002C50D4">
        <w:t>from</w:t>
      </w:r>
      <w:r w:rsidR="0070503C" w:rsidRPr="002C50D4">
        <w:t xml:space="preserve"> creating </w:t>
      </w:r>
      <w:r w:rsidR="00F23EC1" w:rsidRPr="002C50D4">
        <w:t xml:space="preserve">municipal </w:t>
      </w:r>
      <w:r w:rsidR="0070503C" w:rsidRPr="002C50D4">
        <w:t xml:space="preserve">resilience initiatives to </w:t>
      </w:r>
      <w:r w:rsidR="00F23EC1" w:rsidRPr="002C50D4">
        <w:t>see if a more robust</w:t>
      </w:r>
      <w:r w:rsidR="0070503C" w:rsidRPr="002C50D4">
        <w:t xml:space="preserve"> regional approach </w:t>
      </w:r>
      <w:r w:rsidR="002E1318" w:rsidRPr="002C50D4">
        <w:t xml:space="preserve">will </w:t>
      </w:r>
      <w:r w:rsidR="00F23EC1" w:rsidRPr="002C50D4">
        <w:t>develop</w:t>
      </w:r>
      <w:r w:rsidR="0070503C" w:rsidRPr="002C50D4">
        <w:t xml:space="preserve">. However, the majority of practitioners </w:t>
      </w:r>
      <w:r w:rsidR="00F23EC1" w:rsidRPr="002C50D4">
        <w:t>worked across governance scales to address</w:t>
      </w:r>
      <w:r w:rsidR="0070503C" w:rsidRPr="002C50D4">
        <w:t xml:space="preserve"> specific </w:t>
      </w:r>
      <w:r w:rsidR="00F23EC1" w:rsidRPr="002C50D4">
        <w:t>barriers</w:t>
      </w:r>
      <w:r w:rsidR="00420ECE" w:rsidRPr="002C50D4">
        <w:t xml:space="preserve"> to resilience planning</w:t>
      </w:r>
      <w:r w:rsidR="0070503C" w:rsidRPr="002C50D4">
        <w:t xml:space="preserve">, such as a lack of authority over transportation, building codes, or </w:t>
      </w:r>
      <w:r w:rsidR="00375E9D" w:rsidRPr="002C50D4">
        <w:t>utili</w:t>
      </w:r>
      <w:r w:rsidR="00F23EC1" w:rsidRPr="002C50D4">
        <w:t xml:space="preserve">ties. </w:t>
      </w:r>
      <w:r w:rsidR="00420ECE" w:rsidRPr="002C50D4">
        <w:t>Scholars tend to start with broad SES boundaries, then match problem</w:t>
      </w:r>
      <w:r w:rsidR="00095471" w:rsidRPr="002C50D4">
        <w:t>s</w:t>
      </w:r>
      <w:r w:rsidR="00420ECE" w:rsidRPr="002C50D4">
        <w:t xml:space="preserve"> to necessary governing authorities. Practitioners, on the other hand, </w:t>
      </w:r>
      <w:r w:rsidR="006B7092" w:rsidRPr="002C50D4">
        <w:t xml:space="preserve">seek </w:t>
      </w:r>
      <w:r w:rsidR="00420ECE" w:rsidRPr="002C50D4">
        <w:t>multi-level support to address</w:t>
      </w:r>
      <w:r w:rsidR="006B7092" w:rsidRPr="002C50D4">
        <w:t xml:space="preserve"> </w:t>
      </w:r>
      <w:r w:rsidR="00095471" w:rsidRPr="002C50D4">
        <w:t>specific</w:t>
      </w:r>
      <w:r w:rsidR="007F02C5" w:rsidRPr="002C50D4">
        <w:t xml:space="preserve"> problems</w:t>
      </w:r>
      <w:r w:rsidR="00420ECE" w:rsidRPr="002C50D4">
        <w:t xml:space="preserve">, then expand on these collaborations with time. </w:t>
      </w:r>
    </w:p>
    <w:p w14:paraId="54E4855E" w14:textId="10F532FA" w:rsidR="00102665" w:rsidRPr="002C50D4" w:rsidRDefault="002B08B0" w:rsidP="00BD0B37">
      <w:pPr>
        <w:spacing w:line="360" w:lineRule="auto"/>
        <w:jc w:val="both"/>
      </w:pPr>
      <w:r w:rsidRPr="002C50D4">
        <w:tab/>
        <w:t>In contrast</w:t>
      </w:r>
      <w:r w:rsidR="00927928" w:rsidRPr="002C50D4">
        <w:t xml:space="preserve"> to successes</w:t>
      </w:r>
      <w:r w:rsidRPr="002C50D4">
        <w:t xml:space="preserve">, we </w:t>
      </w:r>
      <w:r w:rsidR="00E3716B" w:rsidRPr="002C50D4">
        <w:t>also asked interviewees about</w:t>
      </w:r>
      <w:r w:rsidRPr="002C50D4">
        <w:t xml:space="preserve"> </w:t>
      </w:r>
      <w:r w:rsidR="00E3716B" w:rsidRPr="002C50D4">
        <w:t xml:space="preserve">their </w:t>
      </w:r>
      <w:r w:rsidRPr="002C50D4">
        <w:t>biggest challenges</w:t>
      </w:r>
      <w:r w:rsidR="00AC7623" w:rsidRPr="002C50D4">
        <w:t>. Table I describes the top 7 challenges interviewees discussed, which include issues such</w:t>
      </w:r>
      <w:r w:rsidR="00DB1D0E" w:rsidRPr="002C50D4">
        <w:t xml:space="preserve"> as </w:t>
      </w:r>
      <w:r w:rsidR="0065497D" w:rsidRPr="002C50D4">
        <w:t>scope, definition, urgency</w:t>
      </w:r>
      <w:r w:rsidR="00F56825" w:rsidRPr="002C50D4">
        <w:t>,</w:t>
      </w:r>
      <w:r w:rsidR="00E3716B" w:rsidRPr="002C50D4">
        <w:t xml:space="preserve"> relevancy</w:t>
      </w:r>
      <w:r w:rsidR="0065497D" w:rsidRPr="002C50D4">
        <w:t xml:space="preserve">, resources, and risk communication as the most significant barriers to </w:t>
      </w:r>
      <w:r w:rsidR="00E3716B" w:rsidRPr="002C50D4">
        <w:t>successful r</w:t>
      </w:r>
      <w:r w:rsidR="00265A0A" w:rsidRPr="002C50D4">
        <w:t>esilience work.</w:t>
      </w:r>
      <w:r w:rsidR="00E04690" w:rsidRPr="002C50D4">
        <w:t xml:space="preserve"> </w:t>
      </w:r>
      <w:r w:rsidR="003177A5" w:rsidRPr="002C50D4">
        <w:t xml:space="preserve">As a trendy, but fuzzy concept, </w:t>
      </w:r>
      <w:r w:rsidR="00E3716B" w:rsidRPr="002C50D4">
        <w:t>resilience is difficult to apply</w:t>
      </w:r>
      <w:r w:rsidR="00B85693" w:rsidRPr="002C50D4">
        <w:t xml:space="preserve">. </w:t>
      </w:r>
      <w:r w:rsidR="003E33EE" w:rsidRPr="002C50D4">
        <w:t xml:space="preserve">Researchers have well-documented differences in resilience definitions and uses </w:t>
      </w:r>
      <w:r w:rsidR="003E33EE" w:rsidRPr="002C50D4">
        <w:fldChar w:fldCharType="begin" w:fldLock="1"/>
      </w:r>
      <w:r w:rsidR="002722FE" w:rsidRPr="002C50D4">
        <w:instrText>ADDIN CSL_CITATION {"citationItems":[{"id":"ITEM-1","itemData":{"DOI":"10.1016/j.landurbplan.2015.11.011","abstract":"h i g h l i g h t s • Bibliometric analysis reveals the influential literature on urban resilience. • The concept of resilience is beset by six conceptual tensions. • Urban resilience has been inconsistently defined. • The paper proposes a new, inclusive definition of urban resilience. • The paper asks us to consider resilience for whom, what, when, where, and why. a b s t r a c t Fostering resilience in the face of environmental, socioeconomic, and political uncertainty and risk has captured the attention of academics and decision makers across disciplines, sectors, and scales. Resilience has become an important goal for cities, particularly in the face of climate change. Urban areas house the majority of the world's population, and, in addition to functioning as nodes of resource consumption and as sites for innovation, have become laboratories for resilience, both in theory and in practice. This paper reviews the scholarly literature on urban resilience and concludes that the term has not been well defined. Existing definitions are inconsistent and underdeveloped with respect to incorporation of crucial concepts found in both resilience theory and urban theory. Based on this literature review, and aided by bibliometric analysis, the paper identifies six conceptual tensions fundamental to urban resilience: (1) definition of 'urban'; (2) understanding of system equilibrium; (3) positive vs. neutral (or negative) conceptualizations of resilience; (4) mechanisms for system change; (5) adaptation versus general adaptability; and (6) timescale of action. To advance this burgeoning field, more conceptual clarity is needed. This paper, therefore, proposes a new definition of urban resilience. This definition takes explicit positions on these tensions, but remains inclusive and flexible enough to enable uptake by, and collaboration among, varying disciplines. The paper concludes with a discussion of how the definition might serve as a boundary object, with the acknowledgement that applying resilience in different contexts requires answering: Resilience for whom and to what? When? Where? And why?","author":[{"dropping-particle":"","family":"Meerow","given":"Sara","non-dropping-particle":"","parse-names":false,"suffix":""},{"dropping-particle":"","family":"Newell","given":"Joshua P","non-dropping-particle":"","parse-names":false,"suffix":""},{"dropping-particle":"","family":"Stults","given":"Melissa","non-dropping-particle":"","parse-names":false,"suffix":""}],"container-title":"Landscape and Urban Planning","id":"ITEM-1","issued":{"date-parts":[["2016"]]},"page":"38-49","title":"Defining urban resilience: A review","type":"article-journal","volume":"147"},"uris":["http://www.mendeley.com/documents/?uuid=4701001c-dc87-3b8f-bee1-9195d3f8ee5f"]}],"mendeley":{"formattedCitation":"(Sara Meerow, Newell, &amp; Stults, 2016)","manualFormatting":" (Meerow, et al., 2016)","plainTextFormattedCitation":"(Sara Meerow, Newell, &amp; Stults, 2016)","previouslyFormattedCitation":"(Sara Meerow, Newell, &amp; Stults, 2016)"},"properties":{"noteIndex":0},"schema":"https://github.com/citation-style-language/schema/raw/master/csl-citation.json"}</w:instrText>
      </w:r>
      <w:r w:rsidR="003E33EE" w:rsidRPr="002C50D4">
        <w:fldChar w:fldCharType="separate"/>
      </w:r>
      <w:r w:rsidR="003E33EE" w:rsidRPr="002C50D4">
        <w:rPr>
          <w:noProof/>
        </w:rPr>
        <w:t xml:space="preserve"> (Meerow, et al., 2016)</w:t>
      </w:r>
      <w:r w:rsidR="003E33EE" w:rsidRPr="002C50D4">
        <w:fldChar w:fldCharType="end"/>
      </w:r>
      <w:r w:rsidR="003E33EE" w:rsidRPr="002C50D4">
        <w:t>, which continues to be a challenge in practice.</w:t>
      </w:r>
      <w:r w:rsidR="00A03224" w:rsidRPr="002C50D4">
        <w:t xml:space="preserve"> The most commonly mentioned issue, however, was not definition, but scope. </w:t>
      </w:r>
      <w:r w:rsidR="00C70AA4" w:rsidRPr="002C50D4">
        <w:t xml:space="preserve">Delineating the boundaries of resilience work means matching idealistic visions </w:t>
      </w:r>
      <w:r w:rsidR="00102665" w:rsidRPr="002C50D4">
        <w:t xml:space="preserve">and expectations </w:t>
      </w:r>
      <w:r w:rsidR="00C70AA4" w:rsidRPr="002C50D4">
        <w:t xml:space="preserve">of urban resilience to internal staff capacity, political </w:t>
      </w:r>
      <w:r w:rsidR="00C70AA4" w:rsidRPr="002C50D4">
        <w:lastRenderedPageBreak/>
        <w:t xml:space="preserve">will, and financial resources.  </w:t>
      </w:r>
      <w:r w:rsidR="002722FE" w:rsidRPr="002C50D4">
        <w:t xml:space="preserve">In comparing climate adaptation and resilience plans, </w:t>
      </w:r>
      <w:r w:rsidR="002722FE" w:rsidRPr="002C50D4">
        <w:fldChar w:fldCharType="begin" w:fldLock="1"/>
      </w:r>
      <w:r w:rsidR="00E6070D" w:rsidRPr="002C50D4">
        <w:instrText>ADDIN CSL_CITATION {"citationItems":[{"id":"ITEM-1","itemData":{"DOI":"10.1177/0739456X18801057","ISSN":"0739-456X","abstract":"Increasingly, local governments are creating resilience plans. What do these plans contain and how do they compare to other efforts to plan for climate change? We use plan evaluation to analyze 10 resilience plans from U.S. cities in the 100 Resilient Cites program and compare them to 44 climate change adaptation plans. Resilience plans lack critical elements to prepare cities for climate change but offer a platform to address economic, social, and environmental policies that may amplify climate change impacts. Resilience planning represents an alternative, potentially complementary, path to preparing for climate change, but there is room for improvement.","author":[{"dropping-particle":"","family":"Woodruff","given":"Sierra C.","non-dropping-particle":"","parse-names":false,"suffix":""},{"dropping-particle":"","family":"Meerow","given":"Sara","non-dropping-particle":"","parse-names":false,"suffix":""},{"dropping-particle":"","family":"Stults","given":"Missy","non-dropping-particle":"","parse-names":false,"suffix":""},{"dropping-particle":"","family":"Wilkins","given":"Chandler","non-dropping-particle":"","parse-names":false,"suffix":""}],"container-title":"Journal of Planning Education and Research","id":"ITEM-1","issued":{"date-parts":[["2018"]]},"page":"0739456X1880105","title":"Adaptation to Resilience Planning: Alternative Pathways to Prepare for Climate Change","type":"article-journal"},"uris":["http://www.mendeley.com/documents/?uuid=90bc488b-afc7-4dae-a055-fdb786c01a4f"]}],"mendeley":{"formattedCitation":"(Woodruff et al., 2018)","plainTextFormattedCitation":"(Woodruff et al., 2018)","previouslyFormattedCitation":"(Woodruff et al., 2018)"},"properties":{"noteIndex":0},"schema":"https://github.com/citation-style-language/schema/raw/master/csl-citation.json"}</w:instrText>
      </w:r>
      <w:r w:rsidR="002722FE" w:rsidRPr="002C50D4">
        <w:fldChar w:fldCharType="separate"/>
      </w:r>
      <w:r w:rsidR="002722FE" w:rsidRPr="002C50D4">
        <w:rPr>
          <w:noProof/>
        </w:rPr>
        <w:t>(Woodruff et al., 2018)</w:t>
      </w:r>
      <w:r w:rsidR="002722FE" w:rsidRPr="002C50D4">
        <w:fldChar w:fldCharType="end"/>
      </w:r>
      <w:r w:rsidR="002722FE" w:rsidRPr="002C50D4">
        <w:t xml:space="preserve"> found that</w:t>
      </w:r>
      <w:r w:rsidR="00587764" w:rsidRPr="002C50D4">
        <w:t xml:space="preserve"> resilience </w:t>
      </w:r>
      <w:r w:rsidR="00AF3EA0" w:rsidRPr="002C50D4">
        <w:t xml:space="preserve">plans discuss many strategies and benefits, but </w:t>
      </w:r>
      <w:r w:rsidR="00F56825" w:rsidRPr="002C50D4">
        <w:t xml:space="preserve">offer </w:t>
      </w:r>
      <w:r w:rsidR="00AF3EA0" w:rsidRPr="002C50D4">
        <w:t xml:space="preserve">little prioritization </w:t>
      </w:r>
      <w:r w:rsidR="007A0DC9" w:rsidRPr="002C50D4">
        <w:t>or</w:t>
      </w:r>
      <w:r w:rsidR="00AF3EA0" w:rsidRPr="002C50D4">
        <w:t xml:space="preserve"> implementation </w:t>
      </w:r>
      <w:r w:rsidR="007A0DC9" w:rsidRPr="002C50D4">
        <w:t xml:space="preserve">resources. </w:t>
      </w:r>
      <w:r w:rsidR="00AF3EA0" w:rsidRPr="002C50D4">
        <w:t xml:space="preserve"> </w:t>
      </w:r>
      <w:r w:rsidR="00F56825" w:rsidRPr="002C50D4">
        <w:t xml:space="preserve">This lack of prioritization in plans may reflect the </w:t>
      </w:r>
      <w:r w:rsidR="0076780F" w:rsidRPr="002C50D4">
        <w:rPr>
          <w:noProof/>
        </w:rPr>
        <mc:AlternateContent>
          <mc:Choice Requires="wps">
            <w:drawing>
              <wp:anchor distT="0" distB="0" distL="114300" distR="114300" simplePos="0" relativeHeight="251682816" behindDoc="0" locked="0" layoutInCell="1" allowOverlap="1" wp14:anchorId="462866EA" wp14:editId="3692DB9C">
                <wp:simplePos x="0" y="0"/>
                <wp:positionH relativeFrom="column">
                  <wp:posOffset>-125893</wp:posOffset>
                </wp:positionH>
                <wp:positionV relativeFrom="paragraph">
                  <wp:posOffset>949325</wp:posOffset>
                </wp:positionV>
                <wp:extent cx="1194435" cy="262551"/>
                <wp:effectExtent l="0" t="0" r="0" b="4445"/>
                <wp:wrapNone/>
                <wp:docPr id="23" name="Text Box 23"/>
                <wp:cNvGraphicFramePr/>
                <a:graphic xmlns:a="http://schemas.openxmlformats.org/drawingml/2006/main">
                  <a:graphicData uri="http://schemas.microsoft.com/office/word/2010/wordprocessingShape">
                    <wps:wsp>
                      <wps:cNvSpPr txBox="1"/>
                      <wps:spPr>
                        <a:xfrm>
                          <a:off x="0" y="0"/>
                          <a:ext cx="1194435" cy="262551"/>
                        </a:xfrm>
                        <a:prstGeom prst="rect">
                          <a:avLst/>
                        </a:prstGeom>
                        <a:solidFill>
                          <a:schemeClr val="lt1"/>
                        </a:solidFill>
                        <a:ln w="6350">
                          <a:noFill/>
                        </a:ln>
                      </wps:spPr>
                      <wps:txbx>
                        <w:txbxContent>
                          <w:p w14:paraId="1A1B3CBB" w14:textId="0F4B9958" w:rsidR="0076780F" w:rsidRDefault="0076780F">
                            <w:r>
                              <w:t>Table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2866EA" id="Text Box 23" o:spid="_x0000_s1033" type="#_x0000_t202" style="position:absolute;left:0;text-align:left;margin-left:-9.9pt;margin-top:74.75pt;width:94.05pt;height:20.6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" fillcolor="white [3201]" stroked="f" strokeweight=".5pt">
                <v:textbox>
                  <w:txbxContent>
                    <w:p w14:paraId="1A1B3CBB" w14:textId="0F4B9958" w:rsidR="0076780F" w:rsidRDefault="0076780F">
                      <w:r>
                        <w:t>Table I:</w:t>
                      </w:r>
                    </w:p>
                  </w:txbxContent>
                </v:textbox>
              </v:shape>
            </w:pict>
          </mc:Fallback>
        </mc:AlternateContent>
      </w:r>
      <w:r w:rsidR="00F56825" w:rsidRPr="002C50D4">
        <w:t>initial challenge to define the scope and select a starting point</w:t>
      </w:r>
      <w:r w:rsidR="00E6070D" w:rsidRPr="002C50D4">
        <w:t>.</w:t>
      </w:r>
      <w:r w:rsidR="002722FE" w:rsidRPr="002C50D4">
        <w:t xml:space="preserve"> </w:t>
      </w:r>
      <w:r w:rsidR="00E7199C" w:rsidRPr="002C50D4">
        <w:t xml:space="preserve"> </w:t>
      </w:r>
    </w:p>
    <w:p w14:paraId="371CD174" w14:textId="66922DD5" w:rsidR="00301283" w:rsidRPr="002C50D4" w:rsidRDefault="00BD0B37" w:rsidP="0076780F">
      <w:pPr>
        <w:spacing w:line="360" w:lineRule="auto"/>
        <w:jc w:val="both"/>
      </w:pPr>
      <w:r w:rsidRPr="002C50D4">
        <w:rPr>
          <w:noProof/>
        </w:rPr>
        <w:drawing>
          <wp:anchor distT="0" distB="0" distL="114300" distR="114300" simplePos="0" relativeHeight="251681792" behindDoc="1" locked="0" layoutInCell="1" allowOverlap="1" wp14:anchorId="3512E326" wp14:editId="587559EB">
            <wp:simplePos x="0" y="0"/>
            <wp:positionH relativeFrom="column">
              <wp:posOffset>-90170</wp:posOffset>
            </wp:positionH>
            <wp:positionV relativeFrom="paragraph">
              <wp:posOffset>170431</wp:posOffset>
            </wp:positionV>
            <wp:extent cx="3928745" cy="4546600"/>
            <wp:effectExtent l="0" t="0" r="0" b="0"/>
            <wp:wrapTight wrapText="bothSides">
              <wp:wrapPolygon edited="0">
                <wp:start x="0" y="0"/>
                <wp:lineTo x="0" y="21540"/>
                <wp:lineTo x="21506" y="21540"/>
                <wp:lineTo x="2150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928745" cy="4546600"/>
                    </a:xfrm>
                    <a:prstGeom prst="rect">
                      <a:avLst/>
                    </a:prstGeom>
                  </pic:spPr>
                </pic:pic>
              </a:graphicData>
            </a:graphic>
            <wp14:sizeRelH relativeFrom="page">
              <wp14:pctWidth>0</wp14:pctWidth>
            </wp14:sizeRelH>
            <wp14:sizeRelV relativeFrom="page">
              <wp14:pctHeight>0</wp14:pctHeight>
            </wp14:sizeRelV>
          </wp:anchor>
        </w:drawing>
      </w:r>
      <w:r w:rsidR="00967A2F" w:rsidRPr="002C50D4">
        <w:tab/>
      </w:r>
      <w:r w:rsidR="00301283" w:rsidRPr="002C50D4">
        <w:t>Federal agencies and resilience funders have tried to address this problem by providing a plethora of tools, frameworks, and consultants for cities to access. Several practitioners mentioned that these resources can be both beneficial and problematic when framing resilience. For instance, cities often must string together a series of grants to fund resilience efforts, each of which approach urban challenges from a different angle and provide different resources for defining resilience, engaging stakeholders and creating strategies. Rather than creating a resilience program from start to finish, many cities must reframe and refocus frequently. In the climate adaptation context, funding opportunities have produced similar tensions, sometimes requiring cities to funnel resources and staff toward funders’ performance metrics, which ma</w:t>
      </w:r>
      <w:r w:rsidR="00DF7FA9" w:rsidRPr="002C50D4">
        <w:t>y</w:t>
      </w:r>
      <w:r w:rsidR="00301283" w:rsidRPr="002C50D4">
        <w:t xml:space="preserve"> sometimes be in conflict with other priorities, previously collected data, or regulation requirements </w:t>
      </w:r>
      <w:r w:rsidR="00301283" w:rsidRPr="002C50D4">
        <w:fldChar w:fldCharType="begin" w:fldLock="1"/>
      </w:r>
      <w:r w:rsidR="00301283" w:rsidRPr="002C50D4">
        <w:instrText>ADDIN CSL_CITATION {"citationItems":[{"id":"ITEM-1","itemData":{"abstract":"The impacts of climate change are expected to create numerous challenges for cities. This report synthesizes key points raised in a series of discussions among \"adaptation leaders\" from fourteen cities around the world. Critical issues for urban adaptation that emerged from the discussions include the need for political commitment at multiple levels of government, information and data as a basis for understanding potential risks and vulnerabilities, meaningful and effective stakeholder engagement shaped by local contexts, and sustained financial and staff resources that are sensitive to urban variability. Further, the findings highlight how policy-makers and international organizations working with cities on issues of adaptation and resilience must support and facilitate processes of testing ideas, learning from experiences, and recalibrating as new information is obtained and lessons are learned.","author":[{"dropping-particle":"","family":"Carmin","given":"Joann","non-dropping-particle":"","parse-names":false,"suffix":""},{"dropping-particle":"","family":"Dodman","given":"David","non-dropping-particle":"","parse-names":false,"suffix":""},{"dropping-particle":"","family":"Chu","given":"Eric","non-dropping-particle":"","parse-names":false,"suffix":""}],"container-title":"IDEAS Working Paper Series from RePEc","id":"ITEM-1","issued":{"date-parts":[["2013"]]},"publisher":"Federal Reserve Bank of St Louis","publisher-place":"St. Louis","title":"Urban Climate Adaptation and Leadership: From Conceptual Understanding to Practical Action","type":"article-journal"},"uris":["http://www.mendeley.com/documents/?uuid=0b60ee41-eff5-4252-9dc4-6da68eba434b"]}],"mendeley":{"formattedCitation":"(Carmin et al., 2013)","plainTextFormattedCitation":"(Carmin et al., 2013)","previouslyFormattedCitation":"(Carmin et al., 2013)"},"properties":{"noteIndex":0},"schema":"https://github.com/citation-style-language/schema/raw/master/csl-citation.json"}</w:instrText>
      </w:r>
      <w:r w:rsidR="00301283" w:rsidRPr="002C50D4">
        <w:fldChar w:fldCharType="separate"/>
      </w:r>
      <w:r w:rsidR="00301283" w:rsidRPr="002C50D4">
        <w:rPr>
          <w:noProof/>
        </w:rPr>
        <w:t>(Carmin et al., 2013)</w:t>
      </w:r>
      <w:r w:rsidR="00301283" w:rsidRPr="002C50D4">
        <w:fldChar w:fldCharType="end"/>
      </w:r>
      <w:r w:rsidR="00301283" w:rsidRPr="002C50D4">
        <w:t xml:space="preserve">. For urban resilience funding, the most frequently cited tension is between diagnosing broad, system level urban challenges and identifying priorities </w:t>
      </w:r>
      <w:r w:rsidR="00DF7FA9" w:rsidRPr="002C50D4">
        <w:t>and</w:t>
      </w:r>
      <w:r w:rsidR="00301283" w:rsidRPr="002C50D4">
        <w:t xml:space="preserve"> actionable steps toward change</w:t>
      </w:r>
      <w:r w:rsidR="00DF7FA9" w:rsidRPr="002C50D4">
        <w:t>.</w:t>
      </w:r>
    </w:p>
    <w:p w14:paraId="44266007" w14:textId="78C92AE2" w:rsidR="00301283" w:rsidRPr="002C50D4" w:rsidRDefault="00301283" w:rsidP="00301283">
      <w:pPr>
        <w:spacing w:line="360" w:lineRule="auto"/>
      </w:pPr>
    </w:p>
    <w:p w14:paraId="5A61505E" w14:textId="69D8FB1C" w:rsidR="00967A2F" w:rsidRPr="002C50D4" w:rsidRDefault="00967A2F" w:rsidP="004832B2">
      <w:pPr>
        <w:spacing w:line="360" w:lineRule="auto"/>
      </w:pPr>
    </w:p>
    <w:p w14:paraId="0A01ADF7" w14:textId="5F512205" w:rsidR="00CE70A3" w:rsidRPr="002C50D4" w:rsidRDefault="00102665" w:rsidP="003A1EF7">
      <w:pPr>
        <w:spacing w:line="360" w:lineRule="auto"/>
        <w:jc w:val="both"/>
      </w:pPr>
      <w:r w:rsidRPr="002C50D4">
        <w:lastRenderedPageBreak/>
        <w:tab/>
      </w:r>
      <w:r w:rsidR="00090902" w:rsidRPr="002C50D4">
        <w:t>Keeping up with the latest climate -modeling projections</w:t>
      </w:r>
      <w:r w:rsidR="00BA2A28" w:rsidRPr="002C50D4">
        <w:t xml:space="preserve"> also made</w:t>
      </w:r>
      <w:r w:rsidR="00090902" w:rsidRPr="002C50D4">
        <w:t xml:space="preserve"> defining resilience and its scope challenging</w:t>
      </w:r>
      <w:r w:rsidR="00BA2A28" w:rsidRPr="002C50D4">
        <w:t>. Practitioners mentioned a need for</w:t>
      </w:r>
      <w:r w:rsidR="00090902" w:rsidRPr="002C50D4">
        <w:t xml:space="preserve"> credible </w:t>
      </w:r>
      <w:r w:rsidR="00BA2A28" w:rsidRPr="002C50D4">
        <w:t xml:space="preserve">data-driven and scientific </w:t>
      </w:r>
      <w:r w:rsidR="00090902" w:rsidRPr="002C50D4">
        <w:t>information to make a case for action</w:t>
      </w:r>
      <w:r w:rsidR="00BA2A28" w:rsidRPr="002C50D4">
        <w:t xml:space="preserve">, especially </w:t>
      </w:r>
      <w:r w:rsidR="00955052" w:rsidRPr="002C50D4">
        <w:t>against the</w:t>
      </w:r>
      <w:r w:rsidR="00BA2A28" w:rsidRPr="002C50D4">
        <w:t xml:space="preserve"> </w:t>
      </w:r>
      <w:r w:rsidR="00C92377" w:rsidRPr="002C50D4">
        <w:t xml:space="preserve">context of current urban challenges. </w:t>
      </w:r>
      <w:r w:rsidR="00090902" w:rsidRPr="002C50D4">
        <w:t xml:space="preserve"> </w:t>
      </w:r>
      <w:r w:rsidR="00CA2D86" w:rsidRPr="002C50D4">
        <w:t xml:space="preserve">Relevancy, urgency, and longevity were frequently cited as critical barriers to resilience communication. </w:t>
      </w:r>
      <w:r w:rsidR="00FF4883" w:rsidRPr="002C50D4">
        <w:t xml:space="preserve">Without champions, interviewees had difficulty in bringing resilience “to the table” </w:t>
      </w:r>
      <w:r w:rsidR="006E30D8" w:rsidRPr="002C50D4">
        <w:t xml:space="preserve">to receive </w:t>
      </w:r>
      <w:r w:rsidR="00FF4883" w:rsidRPr="002C50D4">
        <w:t xml:space="preserve">staffing, budget or </w:t>
      </w:r>
      <w:r w:rsidR="002C54E7" w:rsidRPr="002C50D4">
        <w:t xml:space="preserve">leadership endorsement. </w:t>
      </w:r>
      <w:r w:rsidR="00ED0159" w:rsidRPr="002C50D4">
        <w:t xml:space="preserve">Long term risk communication </w:t>
      </w:r>
      <w:r w:rsidR="00DE029D" w:rsidRPr="002C50D4">
        <w:t>similarly emerged as a top concern for resilience practitioners.</w:t>
      </w:r>
      <w:r w:rsidR="006E30D8" w:rsidRPr="002C50D4">
        <w:t xml:space="preserve"> Making resilience tangible, while also maintaining a long-term perspective for the scope of the work, was challenging when engaging both internal departments and agencies and the wide</w:t>
      </w:r>
      <w:r w:rsidR="00D36010" w:rsidRPr="002C50D4">
        <w:t>r</w:t>
      </w:r>
      <w:r w:rsidR="006E30D8" w:rsidRPr="002C50D4">
        <w:t xml:space="preserve"> community. </w:t>
      </w:r>
      <w:r w:rsidR="00D072DA" w:rsidRPr="002C50D4">
        <w:t>Engaging vulnerable communities was</w:t>
      </w:r>
      <w:r w:rsidR="00D36010" w:rsidRPr="002C50D4">
        <w:t xml:space="preserve"> particularly</w:t>
      </w:r>
      <w:r w:rsidR="00D072DA" w:rsidRPr="002C50D4">
        <w:t xml:space="preserve"> challenging for 4 </w:t>
      </w:r>
      <w:r w:rsidR="00D36010" w:rsidRPr="002C50D4">
        <w:t>practitioners</w:t>
      </w:r>
      <w:r w:rsidR="00D072DA" w:rsidRPr="002C50D4">
        <w:t xml:space="preserve">, who struggled to focus equity and risk </w:t>
      </w:r>
      <w:r w:rsidR="00F651EE" w:rsidRPr="002C50D4">
        <w:t xml:space="preserve">conversations on long-term resiliency, rather than </w:t>
      </w:r>
      <w:r w:rsidR="00D36010" w:rsidRPr="002C50D4">
        <w:t xml:space="preserve">on </w:t>
      </w:r>
      <w:r w:rsidR="00F651EE" w:rsidRPr="002C50D4">
        <w:t xml:space="preserve">current struggles such as job-availability, deteriorating roads, or </w:t>
      </w:r>
      <w:r w:rsidR="00F8015A" w:rsidRPr="002C50D4">
        <w:t xml:space="preserve">blighted structures. </w:t>
      </w:r>
      <w:r w:rsidR="00DB1D0E" w:rsidRPr="002C50D4">
        <w:t xml:space="preserve"> </w:t>
      </w:r>
    </w:p>
    <w:p w14:paraId="44EFEA55" w14:textId="7DB398B8" w:rsidR="009E22B1" w:rsidRPr="002C50D4" w:rsidRDefault="00483896" w:rsidP="003A1EF7">
      <w:pPr>
        <w:spacing w:line="360" w:lineRule="auto"/>
        <w:jc w:val="both"/>
      </w:pPr>
      <w:r w:rsidRPr="002C50D4">
        <w:tab/>
        <w:t>In addition to t</w:t>
      </w:r>
      <w:r w:rsidR="00C57CFF" w:rsidRPr="002C50D4">
        <w:t xml:space="preserve">he challenges </w:t>
      </w:r>
      <w:r w:rsidRPr="002C50D4">
        <w:t xml:space="preserve">listed in Table I, interviewees </w:t>
      </w:r>
      <w:r w:rsidR="00C57CFF" w:rsidRPr="002C50D4">
        <w:t xml:space="preserve">discussed other barriers to success. </w:t>
      </w:r>
      <w:r w:rsidR="004D294D" w:rsidRPr="002C50D4">
        <w:t xml:space="preserve">For instance, 3 cities discussed issues with their departmental placement, explaining mismatches in mission alignment, narrow application of resilience to specific goals (e.g. infrastructure, disaster recovery), or </w:t>
      </w:r>
      <w:r w:rsidR="00401D7F" w:rsidRPr="002C50D4">
        <w:t xml:space="preserve">lack of influence. </w:t>
      </w:r>
      <w:r w:rsidR="004E385E" w:rsidRPr="002C50D4">
        <w:t xml:space="preserve">Indeed, some cities who had overcome departmental challenges noted similar issues. One practitioner felt that placing resilience initially in the sustainability office, had limited its interpretation to environmental issues. Another noted that </w:t>
      </w:r>
      <w:r w:rsidR="006C5F18" w:rsidRPr="002C50D4">
        <w:t xml:space="preserve">involving public works, in addition to their sustainability office, added credibility because </w:t>
      </w:r>
      <w:r w:rsidR="007B1DE2" w:rsidRPr="002C50D4">
        <w:t xml:space="preserve">the </w:t>
      </w:r>
      <w:r w:rsidR="008545C3" w:rsidRPr="002C50D4">
        <w:t xml:space="preserve">public works </w:t>
      </w:r>
      <w:r w:rsidR="007B1DE2" w:rsidRPr="002C50D4">
        <w:t xml:space="preserve">department </w:t>
      </w:r>
      <w:r w:rsidR="008545C3" w:rsidRPr="002C50D4">
        <w:t xml:space="preserve">was not seen as “the environmentalists.” </w:t>
      </w:r>
      <w:r w:rsidR="00BB6C03" w:rsidRPr="002C50D4">
        <w:t xml:space="preserve">While many interviewees agreed that placing resilience in an executive-level department facilitated </w:t>
      </w:r>
      <w:r w:rsidR="005F3866" w:rsidRPr="002C50D4">
        <w:t>resilience</w:t>
      </w:r>
      <w:r w:rsidR="003908E4" w:rsidRPr="002C50D4">
        <w:t>’s</w:t>
      </w:r>
      <w:r w:rsidR="00BB6C03" w:rsidRPr="002C50D4">
        <w:t xml:space="preserve"> development, one city </w:t>
      </w:r>
      <w:r w:rsidR="003908E4" w:rsidRPr="002C50D4">
        <w:t>considered</w:t>
      </w:r>
      <w:r w:rsidR="00BB6C03" w:rsidRPr="002C50D4">
        <w:t xml:space="preserve"> this as a challenge due to political resistance after an administration change. </w:t>
      </w:r>
      <w:r w:rsidR="00D7185C" w:rsidRPr="002C50D4">
        <w:t xml:space="preserve"> </w:t>
      </w:r>
      <w:r w:rsidR="00A8075F" w:rsidRPr="002C50D4">
        <w:t>Other</w:t>
      </w:r>
      <w:r w:rsidR="003908E4" w:rsidRPr="002C50D4">
        <w:t>s</w:t>
      </w:r>
      <w:r w:rsidR="00A8075F" w:rsidRPr="002C50D4">
        <w:t xml:space="preserve"> </w:t>
      </w:r>
      <w:r w:rsidR="00AF5B34" w:rsidRPr="002C50D4">
        <w:t xml:space="preserve">frequently </w:t>
      </w:r>
      <w:r w:rsidR="00D7185C" w:rsidRPr="002C50D4">
        <w:t xml:space="preserve">identified challenges </w:t>
      </w:r>
      <w:r w:rsidR="00AF5B34" w:rsidRPr="002C50D4">
        <w:t xml:space="preserve">included </w:t>
      </w:r>
      <w:r w:rsidR="00D7185C" w:rsidRPr="002C50D4">
        <w:t xml:space="preserve">lack of clarity to roles and responsibilities, </w:t>
      </w:r>
      <w:r w:rsidR="003908E4" w:rsidRPr="002C50D4">
        <w:t xml:space="preserve">a </w:t>
      </w:r>
      <w:r w:rsidR="00D7185C" w:rsidRPr="002C50D4">
        <w:t>need for more public engagement, and</w:t>
      </w:r>
      <w:r w:rsidR="003908E4" w:rsidRPr="002C50D4">
        <w:t xml:space="preserve"> a</w:t>
      </w:r>
      <w:r w:rsidR="00D7185C" w:rsidRPr="002C50D4">
        <w:t xml:space="preserve"> need for more data and specific expertise. </w:t>
      </w:r>
      <w:r w:rsidR="00A01483" w:rsidRPr="002C50D4">
        <w:t>Additionally</w:t>
      </w:r>
      <w:r w:rsidR="00A8075F" w:rsidRPr="002C50D4">
        <w:t xml:space="preserve">, 3 cities expressed frustration with the complicated nature of resilience work, in general. </w:t>
      </w:r>
    </w:p>
    <w:p w14:paraId="75245F6D" w14:textId="21C72CA7" w:rsidR="00C14B30" w:rsidRPr="002C50D4" w:rsidRDefault="00A06DED" w:rsidP="003A1EF7">
      <w:pPr>
        <w:spacing w:line="360" w:lineRule="auto"/>
        <w:jc w:val="both"/>
      </w:pPr>
      <w:r w:rsidRPr="002C50D4">
        <w:tab/>
      </w:r>
      <w:r w:rsidR="00EB30FC" w:rsidRPr="002C50D4">
        <w:t xml:space="preserve">Following our discussions of successes and challenges, we asked practitioners what advice they would share with other cities. </w:t>
      </w:r>
      <w:r w:rsidR="00841C89" w:rsidRPr="002C50D4">
        <w:t xml:space="preserve">Practitioners’ </w:t>
      </w:r>
      <w:r w:rsidR="00E456DE" w:rsidRPr="002C50D4">
        <w:t xml:space="preserve">insights </w:t>
      </w:r>
      <w:r w:rsidRPr="002C50D4">
        <w:t xml:space="preserve">focused on </w:t>
      </w:r>
      <w:r w:rsidR="00056CA3" w:rsidRPr="002C50D4">
        <w:t>resilience staffing, placement and responsibilities (5 respondents), starting with a rigorous</w:t>
      </w:r>
      <w:r w:rsidRPr="002C50D4">
        <w:t xml:space="preserve"> diagnostic phase</w:t>
      </w:r>
      <w:r w:rsidR="00056CA3" w:rsidRPr="002C50D4">
        <w:t xml:space="preserve"> (4 respondents), </w:t>
      </w:r>
      <w:r w:rsidRPr="002C50D4">
        <w:t xml:space="preserve">data-driven decision-making, (3 </w:t>
      </w:r>
      <w:r w:rsidR="00056CA3" w:rsidRPr="002C50D4">
        <w:t>respondents</w:t>
      </w:r>
      <w:r w:rsidRPr="002C50D4">
        <w:t xml:space="preserve">) definitions (2 </w:t>
      </w:r>
      <w:r w:rsidR="00056CA3" w:rsidRPr="002C50D4">
        <w:t>respondents</w:t>
      </w:r>
      <w:r w:rsidRPr="002C50D4">
        <w:t xml:space="preserve">), </w:t>
      </w:r>
      <w:r w:rsidR="00492236" w:rsidRPr="002C50D4">
        <w:t xml:space="preserve">community engagement (2 respondents), </w:t>
      </w:r>
      <w:r w:rsidRPr="002C50D4">
        <w:t xml:space="preserve">equity (2 </w:t>
      </w:r>
      <w:r w:rsidR="00056CA3" w:rsidRPr="002C50D4">
        <w:t>respondents</w:t>
      </w:r>
      <w:r w:rsidRPr="002C50D4">
        <w:t>)</w:t>
      </w:r>
      <w:r w:rsidR="00056CA3" w:rsidRPr="002C50D4">
        <w:t xml:space="preserve">, </w:t>
      </w:r>
      <w:r w:rsidR="00F96368" w:rsidRPr="002C50D4">
        <w:t xml:space="preserve">and </w:t>
      </w:r>
      <w:r w:rsidR="00056CA3" w:rsidRPr="002C50D4">
        <w:t xml:space="preserve">fostering interdepartmental collaboration (1 respondent). </w:t>
      </w:r>
      <w:r w:rsidR="00F96368" w:rsidRPr="002C50D4">
        <w:t xml:space="preserve">Advice for positions included placing resilience staff at senior levels where they can </w:t>
      </w:r>
      <w:r w:rsidR="00F96368" w:rsidRPr="002C50D4">
        <w:lastRenderedPageBreak/>
        <w:t xml:space="preserve">directly engage with city leadership, ensuring that senior city administration supports resilience-building, hiring individuals with interdisciplinary backgrounds </w:t>
      </w:r>
      <w:r w:rsidR="00953B47" w:rsidRPr="002C50D4">
        <w:t>and</w:t>
      </w:r>
      <w:r w:rsidR="00F96368" w:rsidRPr="002C50D4">
        <w:t xml:space="preserve"> strong communication skills, and generally increasing the capacity of staff responsible for resilience work.  </w:t>
      </w:r>
      <w:r w:rsidR="00AF5B34" w:rsidRPr="002C50D4">
        <w:t xml:space="preserve">These success factors, challenges, and advice are similar to those identified by researchers studying climate change adaptation measures </w:t>
      </w:r>
      <w:r w:rsidR="00AF5B34" w:rsidRPr="002C50D4">
        <w:fldChar w:fldCharType="begin" w:fldLock="1"/>
      </w:r>
      <w:r w:rsidR="00F95596" w:rsidRPr="002C50D4">
        <w:instrText xml:space="preserve">ADDIN CSL_CITATION {"citationItems":[{"id":"ITEM-1","itemData":{"ISSN":"1877-3435","abstract":"Research highlights </w:instrText>
      </w:r>
      <w:r w:rsidR="00F95596" w:rsidRPr="002C50D4">
        <w:rPr>
          <w:rFonts w:ascii="Apple Color Emoji" w:hAnsi="Apple Color Emoji" w:cs="Apple Color Emoji"/>
        </w:rPr>
        <w:instrText>▶</w:instrText>
      </w:r>
      <w:r w:rsidR="00F95596" w:rsidRPr="002C50D4">
        <w:instrText xml:space="preserve"> Cities are motivated by internal goals when advancing climate change agendas. </w:instrText>
      </w:r>
      <w:r w:rsidR="00F95596" w:rsidRPr="002C50D4">
        <w:rPr>
          <w:rFonts w:ascii="Apple Color Emoji" w:hAnsi="Apple Color Emoji" w:cs="Apple Color Emoji"/>
        </w:rPr>
        <w:instrText>▶</w:instrText>
      </w:r>
      <w:r w:rsidR="00F95596" w:rsidRPr="002C50D4">
        <w:instrText xml:space="preserve"> Cities seek to embed mitigation and adaptation into existing plans. </w:instrText>
      </w:r>
      <w:r w:rsidR="00F95596" w:rsidRPr="002C50D4">
        <w:rPr>
          <w:rFonts w:ascii="Apple Color Emoji" w:hAnsi="Apple Color Emoji" w:cs="Apple Color Emoji"/>
        </w:rPr>
        <w:instrText>▶</w:instrText>
      </w:r>
      <w:r w:rsidR="00F95596" w:rsidRPr="002C50D4">
        <w:instrText xml:space="preserve"> Cities are experimenting with climate policies and institutions. </w:instrText>
      </w:r>
      <w:r w:rsidR="00F95596" w:rsidRPr="002C50D4">
        <w:rPr>
          <w:rFonts w:ascii="Apple Color Emoji" w:hAnsi="Apple Color Emoji" w:cs="Apple Color Emoji"/>
        </w:rPr>
        <w:instrText>▶</w:instrText>
      </w:r>
      <w:r w:rsidR="00F95596" w:rsidRPr="002C50D4">
        <w:instrText xml:space="preserve"> Capacity constraints are limiting program development and implementation. </w:instrText>
      </w:r>
      <w:r w:rsidR="00F95596" w:rsidRPr="002C50D4">
        <w:rPr>
          <w:rFonts w:ascii="Apple Color Emoji" w:hAnsi="Apple Color Emoji" w:cs="Apple Color Emoji"/>
        </w:rPr>
        <w:instrText>▶</w:instrText>
      </w:r>
      <w:r w:rsidR="00F95596" w:rsidRPr="002C50D4">
        <w:instrText xml:space="preserve"> Greater legitimacy and capacity are essential to building climate programs. The traditional view of climate governance is that local action is shaped by international agreements and national policies, the priorities of funders, and ideas advanced by nongovernmental organizations and transnational networks. Some cities take action in response to these actors and the pressures they exert. However, most are motivated by internal goals and are taking independent action to advance their climate agendas. While mitigation planning is a relatively more institutionalized field of action than adaptation, cities in both the global North and South are testing new institutional arrangements and experimenting with adaptation and mitigation policies, plans, and processes as they seek to develop and advance their climate agendas. The lack of resources, capacity, and institutions to support local climate action appears to be fostering urban entrepreneurship, but these constraints also may be limiting the speed of program development and sustained gains that cities can achieve.","author":[{"dropping-particle":"","family":"Anguelovski","given":"Isabelle","non-dropping-particle":"","parse-names":false,"suffix":""},{"dropping-particle":"","family":"Carmin","given":"Joann","non-dropping-particle":"","parse-names":false,"suffix":""}],"container-title":"Current Opinion in Environmental Sustainability","id":"ITEM-1","issue":"3","issued":{"date-parts":[["2011"]]},"page":"169-175","publisher":"Elsevier B.V.","title":"Something borrowed, everything new: innovation and institutionalization in urban climate governance","type":"article-journal","volume":"3"},"uris":["http://www.mendeley.com/documents/?uuid=3f7a40f1-444d-4a3d-ba0c-962211801510"]}],"mendeley":{"formattedCitation":"(Anguelovski &amp; Carmin, 2011)","plainTextFormattedCitation":"(Anguelovski &amp; Carmin, 2011)","previouslyFormattedCitation":"(Anguelovski &amp; Carmin, 2011)"},"properties":{"noteIndex":0},"schema":"https://github.com/citation-style-language/schema/raw/master/csl-citation.json"}</w:instrText>
      </w:r>
      <w:r w:rsidR="00AF5B34" w:rsidRPr="002C50D4">
        <w:fldChar w:fldCharType="separate"/>
      </w:r>
      <w:r w:rsidR="00AF5B34" w:rsidRPr="002C50D4">
        <w:rPr>
          <w:noProof/>
        </w:rPr>
        <w:t>(Anguelovski &amp; Carmin, 2011)</w:t>
      </w:r>
      <w:r w:rsidR="00AF5B34" w:rsidRPr="002C50D4">
        <w:fldChar w:fldCharType="end"/>
      </w:r>
      <w:r w:rsidR="00AF5B34" w:rsidRPr="002C50D4">
        <w:t xml:space="preserve"> and sustainability </w:t>
      </w:r>
      <w:r w:rsidR="00F95596" w:rsidRPr="002C50D4">
        <w:t xml:space="preserve">organization </w:t>
      </w:r>
      <w:r w:rsidR="00F95596" w:rsidRPr="002C50D4">
        <w:fldChar w:fldCharType="begin" w:fldLock="1"/>
      </w:r>
      <w:r w:rsidR="00AB784D" w:rsidRPr="002C50D4">
        <w:instrText>ADDIN CSL_CITATION {"citationItems":[{"id":"ITEM-1","itemData":{"DOI":"10.1093/jopart/muu032","ISSN":"1053-1858","abstract":"Administrative structure can shape bureaucratic process, performance, and responsiveness and is a particularly important consideration when new bureaucratic functions and programs are being established. However, the factors that influence the assignment of these functions to specific government agencies or departments are understudied, particularly at the local level. The absence of empirical evidence regarding bureaucratic assignment in local government limits understanding of institutional design and the organizational choices available, particularly as they relate to specific policy areas. As an initial step in developing a theory of agency assignment at the local level, we examine the placement of sustainability programs in 401 US cities and assess explanations for assignment based on policy scope, interest group support, governmental capacity, policy characteristics, and institutional structures that shape the incentives of local decision makers. Although it is not a traditional function of local government, sustainability is becoming an increasingly common objective. Because of its newness and cross-cutting nature, local policy makers have an array of institutional units to which they can assign the primary responsibility for sustainability. We focus on two dimensions of assignment of bureaucratic responsibility: whether the locus of responsibility lies within the executive or a line department and whether there is a specialized unit within the city government that is explicitly responsible for sustainability. The scope and maturity of cities’ sustainability policies and the structure of local representation (i.e., whether council representatives are elected by district, at-large, or via a mixed system) have the greatest influence on shaping administrative placement. The latter suggests potential distributive outcomes from local sustainability efforts.","author":[{"dropping-particle":"V","family":"Hawkins","given":"Christopher","non-dropping-particle":"","parse-names":false,"suffix":""},{"dropping-particle":"","family":"Feiock","given":"Richard C","non-dropping-particle":"","parse-names":false,"suffix":""},{"dropping-particle":"","family":"Krause","given":"Rachel M","non-dropping-particle":"","parse-names":false,"suffix":""}],"container-title":"Journal of Public Administration Research and Theory","id":"ITEM-1","issue":"1","issued":{"date-parts":[["2014","8","18"]]},"page":"113-127","title":"The Administrative Organization of Sustainability Within Local Government","type":"article-journal","volume":"26"},"uris":["http://www.mendeley.com/documents/?uuid=166991ab-291b-416e-849c-c2640d4373cc"]}],"mendeley":{"formattedCitation":"(Hawkins, Feiock, &amp; Krause, 2014)","plainTextFormattedCitation":"(Hawkins, Feiock, &amp; Krause, 2014)","previouslyFormattedCitation":"(Hawkins, Feiock, &amp; Krause, 2014)"},"properties":{"noteIndex":0},"schema":"https://github.com/citation-style-language/schema/raw/master/csl-citation.json"}</w:instrText>
      </w:r>
      <w:r w:rsidR="00F95596" w:rsidRPr="002C50D4">
        <w:fldChar w:fldCharType="separate"/>
      </w:r>
      <w:r w:rsidR="00F95596" w:rsidRPr="002C50D4">
        <w:rPr>
          <w:noProof/>
        </w:rPr>
        <w:t>(Hawkins, Feiock, &amp; Krause, 2014)</w:t>
      </w:r>
      <w:r w:rsidR="00F95596" w:rsidRPr="002C50D4">
        <w:fldChar w:fldCharType="end"/>
      </w:r>
      <w:r w:rsidR="00AF5B34" w:rsidRPr="002C50D4">
        <w:t xml:space="preserve">.  </w:t>
      </w:r>
      <w:r w:rsidR="00F95596" w:rsidRPr="002C50D4">
        <w:t>Resilience practitioners</w:t>
      </w:r>
      <w:r w:rsidR="0046177F" w:rsidRPr="002C50D4">
        <w:t xml:space="preserve"> </w:t>
      </w:r>
      <w:r w:rsidR="00F95596" w:rsidRPr="002C50D4">
        <w:t>additionally</w:t>
      </w:r>
      <w:r w:rsidR="004D55AF" w:rsidRPr="002C50D4">
        <w:t xml:space="preserve"> stressed the importance of taking the initial stages slowly, resisting temptations to jump into resilience work without first negotiating the definition and scope </w:t>
      </w:r>
      <w:r w:rsidR="008565E8" w:rsidRPr="002C50D4">
        <w:t xml:space="preserve">with stakeholders and to assess what work has already been started. </w:t>
      </w:r>
      <w:r w:rsidR="00F95596" w:rsidRPr="002C50D4">
        <w:t>Respondents</w:t>
      </w:r>
      <w:r w:rsidR="007519F3" w:rsidRPr="002C50D4">
        <w:t xml:space="preserve"> focused on understanding risks and vulnerabilities rigorously, building-trust with the community, </w:t>
      </w:r>
      <w:r w:rsidR="001D21F5" w:rsidRPr="002C50D4">
        <w:t xml:space="preserve">some </w:t>
      </w:r>
      <w:r w:rsidR="007519F3" w:rsidRPr="002C50D4">
        <w:t xml:space="preserve">framing resilience through an equity lens and ensuring </w:t>
      </w:r>
      <w:r w:rsidR="001D21F5" w:rsidRPr="002C50D4">
        <w:t>consensus on</w:t>
      </w:r>
      <w:r w:rsidR="007519F3" w:rsidRPr="002C50D4">
        <w:t xml:space="preserve"> definition</w:t>
      </w:r>
      <w:r w:rsidR="001D21F5" w:rsidRPr="002C50D4">
        <w:t xml:space="preserve"> and scope</w:t>
      </w:r>
      <w:r w:rsidR="007519F3" w:rsidRPr="002C50D4">
        <w:t xml:space="preserve">. </w:t>
      </w:r>
      <w:r w:rsidR="00692A04" w:rsidRPr="002C50D4">
        <w:t xml:space="preserve">Overall, the main theme </w:t>
      </w:r>
      <w:r w:rsidR="001D21F5" w:rsidRPr="002C50D4">
        <w:t>of advice was</w:t>
      </w:r>
      <w:r w:rsidR="00692A04" w:rsidRPr="002C50D4">
        <w:t xml:space="preserve"> the need to begin resilience work holistically and collaboratively in order to ensure long-term buy in and sustained interest and resources for resilience work. </w:t>
      </w:r>
      <w:r w:rsidR="00812924" w:rsidRPr="002C50D4">
        <w:t xml:space="preserve">Online appendix B lists </w:t>
      </w:r>
      <w:r w:rsidR="008F527D" w:rsidRPr="002C50D4">
        <w:t xml:space="preserve">representative quotes of </w:t>
      </w:r>
      <w:r w:rsidR="00812924" w:rsidRPr="002C50D4">
        <w:t>respondents</w:t>
      </w:r>
      <w:r w:rsidR="001D21F5" w:rsidRPr="002C50D4">
        <w:t>’</w:t>
      </w:r>
      <w:r w:rsidR="00812924" w:rsidRPr="002C50D4">
        <w:t xml:space="preserve"> key</w:t>
      </w:r>
      <w:r w:rsidR="001D21F5" w:rsidRPr="002C50D4">
        <w:t xml:space="preserve"> advice</w:t>
      </w:r>
      <w:r w:rsidR="00812924" w:rsidRPr="002C50D4">
        <w:t xml:space="preserve"> for</w:t>
      </w:r>
      <w:r w:rsidR="001D21F5" w:rsidRPr="002C50D4">
        <w:t xml:space="preserve"> other</w:t>
      </w:r>
      <w:r w:rsidR="00812924" w:rsidRPr="002C50D4">
        <w:t xml:space="preserve"> cities and practitioners. </w:t>
      </w:r>
    </w:p>
    <w:p w14:paraId="3156ABD5" w14:textId="77777777" w:rsidR="00DF7FA9" w:rsidRPr="002C50D4" w:rsidRDefault="00DF7FA9" w:rsidP="00B20581">
      <w:pPr>
        <w:spacing w:line="360" w:lineRule="auto"/>
      </w:pPr>
    </w:p>
    <w:p w14:paraId="043A0130" w14:textId="604FB9CA" w:rsidR="00C14B30" w:rsidRPr="002C50D4" w:rsidRDefault="00C14B30" w:rsidP="00B20581">
      <w:pPr>
        <w:spacing w:line="360" w:lineRule="auto"/>
        <w:rPr>
          <w:b/>
          <w:caps/>
        </w:rPr>
      </w:pPr>
      <w:r w:rsidRPr="002C50D4">
        <w:rPr>
          <w:b/>
          <w:caps/>
        </w:rPr>
        <w:t>Discussion:</w:t>
      </w:r>
    </w:p>
    <w:p w14:paraId="656FE53E" w14:textId="48B5E52D" w:rsidR="00DA1C84" w:rsidRPr="002C50D4" w:rsidRDefault="00C906D4" w:rsidP="00B20581">
      <w:pPr>
        <w:spacing w:line="360" w:lineRule="auto"/>
        <w:rPr>
          <w:b/>
          <w:caps/>
        </w:rPr>
      </w:pPr>
      <w:r w:rsidRPr="002C50D4">
        <w:rPr>
          <w:b/>
        </w:rPr>
        <w:t xml:space="preserve">5 Key Themes </w:t>
      </w:r>
      <w:r w:rsidR="00A70190" w:rsidRPr="002C50D4">
        <w:rPr>
          <w:b/>
        </w:rPr>
        <w:t>f</w:t>
      </w:r>
      <w:r w:rsidRPr="002C50D4">
        <w:rPr>
          <w:b/>
        </w:rPr>
        <w:t>or Urban Resilience Coordination</w:t>
      </w:r>
      <w:r w:rsidR="00DA1C84" w:rsidRPr="002C50D4">
        <w:rPr>
          <w:b/>
          <w:caps/>
        </w:rPr>
        <w:t xml:space="preserve">: </w:t>
      </w:r>
    </w:p>
    <w:p w14:paraId="63BE9FCB" w14:textId="09E9A1FA" w:rsidR="00332528" w:rsidRPr="002C50D4" w:rsidRDefault="00C77BF9" w:rsidP="00E612F5">
      <w:pPr>
        <w:spacing w:line="360" w:lineRule="auto"/>
        <w:jc w:val="both"/>
      </w:pPr>
      <w:r w:rsidRPr="002C50D4">
        <w:rPr>
          <w:caps/>
        </w:rPr>
        <w:tab/>
      </w:r>
      <w:r w:rsidR="00004CB2" w:rsidRPr="002C50D4">
        <w:t>After reviewing the data from interviews, we categorized</w:t>
      </w:r>
      <w:r w:rsidR="008B15DD" w:rsidRPr="002C50D4">
        <w:t xml:space="preserve"> these into 6 </w:t>
      </w:r>
      <w:r w:rsidR="00004CB2" w:rsidRPr="002C50D4">
        <w:t>unifying themes across interviews</w:t>
      </w:r>
      <w:r w:rsidR="00E140A8" w:rsidRPr="002C50D4">
        <w:t>; these are</w:t>
      </w:r>
      <w:r w:rsidR="008B15DD" w:rsidRPr="002C50D4">
        <w:t>: 1. establishing a clear, contextual definition</w:t>
      </w:r>
      <w:r w:rsidR="00701B28" w:rsidRPr="002C50D4">
        <w:t xml:space="preserve"> and scope</w:t>
      </w:r>
      <w:r w:rsidR="008B15DD" w:rsidRPr="002C50D4">
        <w:t xml:space="preserve">, 2. bringing communities into the process, 3. </w:t>
      </w:r>
      <w:r w:rsidR="00417360" w:rsidRPr="002C50D4">
        <w:t>championing the agreed-upon vision</w:t>
      </w:r>
      <w:r w:rsidR="008B15DD" w:rsidRPr="002C50D4">
        <w:t>, 4. balancing a centralized and dispersed approach,</w:t>
      </w:r>
      <w:r w:rsidR="00417360" w:rsidRPr="002C50D4">
        <w:t xml:space="preserve"> and</w:t>
      </w:r>
      <w:r w:rsidR="008B15DD" w:rsidRPr="002C50D4">
        <w:t xml:space="preserve"> 5. recognizing tradeoffs in organizational placement</w:t>
      </w:r>
      <w:r w:rsidR="00417360" w:rsidRPr="002C50D4">
        <w:t xml:space="preserve">. </w:t>
      </w:r>
      <w:r w:rsidR="00004CB2" w:rsidRPr="002C50D4">
        <w:t xml:space="preserve">These key findings </w:t>
      </w:r>
      <w:r w:rsidR="00941591" w:rsidRPr="002C50D4">
        <w:t>encompass the</w:t>
      </w:r>
      <w:r w:rsidR="000E7841" w:rsidRPr="002C50D4">
        <w:t xml:space="preserve"> leading tensions</w:t>
      </w:r>
      <w:r w:rsidR="00941591" w:rsidRPr="002C50D4">
        <w:t xml:space="preserve"> and challenges</w:t>
      </w:r>
      <w:r w:rsidR="000E7841" w:rsidRPr="002C50D4">
        <w:t xml:space="preserve"> </w:t>
      </w:r>
      <w:r w:rsidR="00941591" w:rsidRPr="002C50D4">
        <w:t>to</w:t>
      </w:r>
      <w:r w:rsidR="00004CB2" w:rsidRPr="002C50D4">
        <w:t xml:space="preserve"> successful urban resilience practice and organization. </w:t>
      </w:r>
      <w:r w:rsidR="00941591" w:rsidRPr="002C50D4">
        <w:t xml:space="preserve">Moreover, these areas </w:t>
      </w:r>
      <w:r w:rsidR="00F3111F" w:rsidRPr="002C50D4">
        <w:t>incorporate the most frequently cited tensions and challenges that respondents discussed</w:t>
      </w:r>
      <w:r w:rsidR="00941591" w:rsidRPr="002C50D4">
        <w:t xml:space="preserve"> </w:t>
      </w:r>
      <w:r w:rsidR="00F3111F" w:rsidRPr="002C50D4">
        <w:t>and</w:t>
      </w:r>
      <w:r w:rsidR="00941591" w:rsidRPr="002C50D4">
        <w:t xml:space="preserve"> recommended </w:t>
      </w:r>
      <w:r w:rsidR="00F3111F" w:rsidRPr="002C50D4">
        <w:t xml:space="preserve">are key features for other cities to consider as they institutionalize resilience. </w:t>
      </w:r>
      <w:r w:rsidR="00941591" w:rsidRPr="002C50D4">
        <w:t xml:space="preserve"> </w:t>
      </w:r>
    </w:p>
    <w:p w14:paraId="6C2D1DAC" w14:textId="77777777" w:rsidR="00DF7FA9" w:rsidRPr="002C50D4" w:rsidRDefault="00DF7FA9" w:rsidP="00B20581">
      <w:pPr>
        <w:spacing w:line="360" w:lineRule="auto"/>
        <w:rPr>
          <w:b/>
          <w:i/>
        </w:rPr>
      </w:pPr>
    </w:p>
    <w:p w14:paraId="663AD9DB" w14:textId="650AD8D4" w:rsidR="00AE0808" w:rsidRPr="002C50D4" w:rsidRDefault="00AE0808" w:rsidP="00B20581">
      <w:pPr>
        <w:spacing w:line="360" w:lineRule="auto"/>
        <w:rPr>
          <w:b/>
          <w:i/>
        </w:rPr>
      </w:pPr>
      <w:r w:rsidRPr="002C50D4">
        <w:rPr>
          <w:b/>
          <w:i/>
        </w:rPr>
        <w:t xml:space="preserve">Establishing a clear, contextual </w:t>
      </w:r>
      <w:r w:rsidR="00701B28" w:rsidRPr="002C50D4">
        <w:rPr>
          <w:b/>
          <w:i/>
        </w:rPr>
        <w:t>definition and scope</w:t>
      </w:r>
      <w:r w:rsidR="002A3009" w:rsidRPr="002C50D4">
        <w:rPr>
          <w:b/>
          <w:i/>
        </w:rPr>
        <w:t xml:space="preserve">: </w:t>
      </w:r>
    </w:p>
    <w:p w14:paraId="22F0B87F" w14:textId="3287041C" w:rsidR="00E86485" w:rsidRPr="002C50D4" w:rsidRDefault="002B5FFD" w:rsidP="00D77E47">
      <w:pPr>
        <w:spacing w:line="360" w:lineRule="auto"/>
        <w:jc w:val="both"/>
      </w:pPr>
      <w:r w:rsidRPr="002C50D4">
        <w:tab/>
      </w:r>
      <w:r w:rsidR="002672F4" w:rsidRPr="002C50D4">
        <w:t>As discussed abo</w:t>
      </w:r>
      <w:r w:rsidR="005F611D" w:rsidRPr="002C50D4">
        <w:t>ve</w:t>
      </w:r>
      <w:r w:rsidR="002672F4" w:rsidRPr="002C50D4">
        <w:t>, r</w:t>
      </w:r>
      <w:r w:rsidR="002A3009" w:rsidRPr="002C50D4">
        <w:t xml:space="preserve">esilience means different things to different individuals, departments, and cities. Practitioners found that resilience work must start with a well-established definition </w:t>
      </w:r>
      <w:r w:rsidR="00F729D6" w:rsidRPr="002C50D4">
        <w:t xml:space="preserve">and scope </w:t>
      </w:r>
      <w:r w:rsidR="002A3009" w:rsidRPr="002C50D4">
        <w:t>or else operationalizing becomes difficult, if not impossible.</w:t>
      </w:r>
      <w:r w:rsidR="009E2550" w:rsidRPr="002C50D4">
        <w:t xml:space="preserve"> </w:t>
      </w:r>
      <w:r w:rsidR="003F4A29" w:rsidRPr="002C50D4">
        <w:t>In both our literature review and empirical study, resilience emerge</w:t>
      </w:r>
      <w:r w:rsidR="008677D4" w:rsidRPr="002C50D4">
        <w:t>d</w:t>
      </w:r>
      <w:r w:rsidR="003F4A29" w:rsidRPr="002C50D4">
        <w:t xml:space="preserve"> </w:t>
      </w:r>
      <w:r w:rsidR="008677D4" w:rsidRPr="002C50D4">
        <w:t>as a “boundary object” able to bring departments t</w:t>
      </w:r>
      <w:r w:rsidR="00A61C48" w:rsidRPr="002C50D4">
        <w:t xml:space="preserve">o the </w:t>
      </w:r>
      <w:r w:rsidR="00A61C48" w:rsidRPr="002C50D4">
        <w:lastRenderedPageBreak/>
        <w:t>table</w:t>
      </w:r>
      <w:r w:rsidR="00596982" w:rsidRPr="002C50D4">
        <w:t xml:space="preserve"> </w:t>
      </w:r>
      <w:r w:rsidR="00596982" w:rsidRPr="002C50D4">
        <w:fldChar w:fldCharType="begin" w:fldLock="1"/>
      </w:r>
      <w:r w:rsidR="00B963CF" w:rsidRPr="002C50D4">
        <w:instrText>ADDIN CSL_CITATION {"citationItems":[{"id":"ITEM-1","itemData":{"author":[{"dropping-particle":"","family":"Brand","given":"Fridolin Simon","non-dropping-particle":"","parse-names":false,"suffix":""},{"dropping-particle":"","family":"Jax","given":"Kurt","non-dropping-particle":"","parse-names":false,"suffix":""}],"container-title":"Ecology and Society","id":"ITEM-1","issue":"1","issued":{"date-parts":[["2007"]]},"page":"1-23","title":"Focusing the meaning(s) of resilience: Resilience as a descriptive concept and a boundary object.","type":"article-journal","volume":"12"},"uris":["http://www.mendeley.com/documents/?uuid=b3ff3c3d-f128-4ac8-92e1-875b914bdf9a"]}],"mendeley":{"formattedCitation":"(Brand &amp; Jax, 2007)","plainTextFormattedCitation":"(Brand &amp; Jax, 2007)","previouslyFormattedCitation":"(Brand &amp; Jax, 2007)"},"properties":{"noteIndex":0},"schema":"https://github.com/citation-style-language/schema/raw/master/csl-citation.json"}</w:instrText>
      </w:r>
      <w:r w:rsidR="00596982" w:rsidRPr="002C50D4">
        <w:fldChar w:fldCharType="separate"/>
      </w:r>
      <w:r w:rsidR="00596982" w:rsidRPr="002C50D4">
        <w:rPr>
          <w:noProof/>
        </w:rPr>
        <w:t>(Brand &amp; Jax, 2007)</w:t>
      </w:r>
      <w:r w:rsidR="00596982" w:rsidRPr="002C50D4">
        <w:fldChar w:fldCharType="end"/>
      </w:r>
      <w:r w:rsidR="00A61C48" w:rsidRPr="002C50D4">
        <w:t xml:space="preserve">. However, </w:t>
      </w:r>
      <w:r w:rsidR="009148F3" w:rsidRPr="002C50D4">
        <w:t>several of our respondents noted that resilience was too</w:t>
      </w:r>
      <w:r w:rsidR="00A61C48" w:rsidRPr="002C50D4">
        <w:t xml:space="preserve"> politically charged </w:t>
      </w:r>
      <w:r w:rsidR="009148F3" w:rsidRPr="002C50D4">
        <w:t>or difficult to define to be useful</w:t>
      </w:r>
      <w:r w:rsidR="00596982" w:rsidRPr="002C50D4">
        <w:t>, reflecting</w:t>
      </w:r>
      <w:r w:rsidR="00E81705" w:rsidRPr="002C50D4">
        <w:t xml:space="preserve"> other</w:t>
      </w:r>
      <w:r w:rsidR="00596982" w:rsidRPr="002C50D4">
        <w:t xml:space="preserve"> </w:t>
      </w:r>
      <w:r w:rsidR="004D5B83" w:rsidRPr="002C50D4">
        <w:t xml:space="preserve">literature </w:t>
      </w:r>
      <w:r w:rsidR="00E81705" w:rsidRPr="002C50D4">
        <w:t xml:space="preserve">which questions </w:t>
      </w:r>
      <w:r w:rsidR="007627B5" w:rsidRPr="002C50D4">
        <w:t>operationalization</w:t>
      </w:r>
      <w:r w:rsidR="00422672" w:rsidRPr="002C50D4">
        <w:t xml:space="preserve"> </w:t>
      </w:r>
      <w:r w:rsidR="00596982" w:rsidRPr="002C50D4">
        <w:t>(McGreavy, 2016)</w:t>
      </w:r>
      <w:r w:rsidR="00A61C48" w:rsidRPr="002C50D4">
        <w:t xml:space="preserve">. </w:t>
      </w:r>
      <w:r w:rsidR="007627B5" w:rsidRPr="002C50D4">
        <w:t xml:space="preserve"> </w:t>
      </w:r>
      <w:r w:rsidR="005A6A7C" w:rsidRPr="002C50D4">
        <w:t xml:space="preserve">Practitioners emphasized that </w:t>
      </w:r>
      <w:r w:rsidR="00265718" w:rsidRPr="002C50D4">
        <w:t xml:space="preserve">broad support from city leadership and the public </w:t>
      </w:r>
      <w:r w:rsidR="005A6A7C" w:rsidRPr="002C50D4">
        <w:t>must be</w:t>
      </w:r>
      <w:r w:rsidR="00265718" w:rsidRPr="002C50D4">
        <w:t xml:space="preserve"> built </w:t>
      </w:r>
      <w:r w:rsidR="005A6A7C" w:rsidRPr="002C50D4">
        <w:t xml:space="preserve">early </w:t>
      </w:r>
      <w:r w:rsidR="00D65505" w:rsidRPr="002C50D4">
        <w:t>into the</w:t>
      </w:r>
      <w:r w:rsidR="005A6A7C" w:rsidRPr="002C50D4">
        <w:t xml:space="preserve"> institutionalization </w:t>
      </w:r>
      <w:r w:rsidR="00D65505" w:rsidRPr="002C50D4">
        <w:t xml:space="preserve">process in </w:t>
      </w:r>
      <w:r w:rsidR="00265718" w:rsidRPr="002C50D4">
        <w:t xml:space="preserve">order to ensure </w:t>
      </w:r>
      <w:r w:rsidR="000A251D" w:rsidRPr="002C50D4">
        <w:t xml:space="preserve">resilience is a legitimate and credible </w:t>
      </w:r>
      <w:r w:rsidR="00770DE0" w:rsidRPr="002C50D4">
        <w:t>process or goa</w:t>
      </w:r>
      <w:r w:rsidR="00147EBB" w:rsidRPr="002C50D4">
        <w:t xml:space="preserve">l. The need to engage </w:t>
      </w:r>
      <w:r w:rsidR="002474B1" w:rsidRPr="002C50D4">
        <w:t xml:space="preserve">stakeholders and the community early in the process is also emphasized in literature </w:t>
      </w:r>
      <w:r w:rsidR="002474B1" w:rsidRPr="002C50D4">
        <w:fldChar w:fldCharType="begin" w:fldLock="1"/>
      </w:r>
      <w:r w:rsidR="00EE3E72" w:rsidRPr="002C50D4">
        <w:instrText>ADDIN CSL_CITATION {"citationItems":[{"id":"ITEM-1","itemData":{"DOI":"10.3390/su8070664","ISSN":"20711050 (ISSN)","abstract":"For resilience building, cities need to foster learning and innovation processes among all actors in order to develop transformative capacities of urban governance regimes to manage extraordinary situations as well as continuous change. A close collaboration of urban governmental actors and citizens is, therefore, of high importance. This paper explores two different discourses on urban governance: participation and self-organized collective action for the management of the commons. Both address the involvement of citizens into governance, albeit from different perspectives: on the one hand from the viewpoint of the government, selectively handing some of its power over to citizens, on the other hand from the perspective of citizens who self-organize for a collective management of urban commons. Based on experiences in the Austrian city of Korneuburg, it is argued that the collective action literature may help overcome some of the self-criticisms and shortcomings of the participation discourse. More specifically, Elinor Ostrom's design principles for the management of the commons provide valuable input to overcome restrictions in thinking about citizen participation and to effectively design institutions for long-term urban co-management. © 2016 by the authors.","author":[{"dropping-particle":"","family":"Schauppenlehner-Kloyber","given":"E","non-dropping-particle":"","parse-names":false,"suffix":""},{"dropping-particle":"","family":"Penker","given":"M","non-dropping-particle":"","parse-names":false,"suffix":""}],"container-title":"Sustainability (Switzerland)","id":"ITEM-1","issue":"7","issued":{"date-parts":[["2016"]]},"language":"English","note":"Cited By :6\n\nExport Date: 16 March 2019\n\nCorrespondence Address: Schauppenlehner-Kloyber, E.; Department of Economics and Social Sciences, University of Natural Resources and Life SciencesAustria; email: elisabeth.schauppenlehner@boku.ac.at","publisher":"MDPI AG","publisher-place":"Department of Economics and Social Sciences, University of Natural Resources and Life Sciences, Vienna, 1180, Austria","title":"Between participation and collective action-from occasional liaisons towards long-term co-management for urban resilience","type":"article-journal","volume":"8"},"uris":["http://www.mendeley.com/documents/?uuid=8eb43f01-695b-4d24-b3e1-b978f39dc53c"]},{"id":"ITEM-2","itemData":{"DOI":"10.1016/j.envres.2017.08.013","ISSN":"00139351 (ISSN)","abstract":"In many countries in the European Union (EU), the popularity of communal urban gardening (CUG) on allotments and community gardens is on the rise. Given the role of this practice in increasing urban resilience, most notably social resilience, municipalities in the Global North are promoting CUG as a nature-based solution (NbS). However, the mechanisms by which institutional actors can best support and facilitate CUG are understudied, which could create a gap between aspiration and reality. The aim of this study is therefore to identify what governance arrangements contribute to CUG delivering social resilience. Through the EU GREEN SURGE project, we studied six CUG initiatives from five EU-countries, representing different planning regimes and traditions. We selected cases taking a locally unique or innovative approach to dealing with urban challenges. A variety of actors associated with each of the cases were interviewed to achieve as complete a picture as possible regarding important governance arrangements. A cross-case comparison revealed a range of success factors, varying from clearly formulated objectives and regulations, municipal support, financial resources and social capital through to the availability of local food champions and facilitators engaging in community building. Municipalities can support CUG initiatives by moving beyond a rigid focus on top-down control, while involved citizens can increase the impact of CUG by pursuing political, in addition to hands-on, activities. We conclude that CUG has clear potential to act as a nature-based solution if managed with sensitivity to local dynamics and context. © 2017 Elsevier Inc.","author":[{"dropping-particle":"","family":"Jagt","given":"A P N","non-dropping-particle":"van der","parse-names":false,"suffix":""},{"dropping-particle":"","family":"Szaraz","given":"L R","non-dropping-particle":"","parse-names":false,"suffix":""},{"dropping-particle":"","family":"Delshammar","given":"T","non-dropping-particle":"","parse-names":false,"suffix":""},{"dropping-particle":"","family":"Cvejić","given":"R","non-dropping-particle":"","parse-names":false,"suffix":""},{"dropping-particle":"","family":"Santos","given":"A","non-dropping-particle":"","parse-names":false,"suffix":""},{"dropping-particle":"","family":"Goodness","given":"J","non-dropping-particle":"","parse-names":false,"suffix":""},{"dropping-particle":"","family":"Buijs","given":"A","non-dropping-particle":"","parse-names":false,"suffix":""}],"container-title":"Environmental Research","id":"ITEM-2","issued":{"date-parts":[["2017"]]},"language":"English","note":"Cited By :12\n\nExport Date: 16 March 2019\n\nCODEN: ENVRA\n\nCorrespondence Address: van der Jagt, A.P.N.; Centre for Ecosystems, Society and Biosecurity, Forest Research, Northern Research StationUnited Kingdom; email: a.p.n.vanderjagt@uu.nl","page":"264-275","publisher":"Academic Press Inc.","publisher-place":"Centre for Ecosystems, Society and Biosecurity, Forest Research, Northern Research Station, Roslin, EH25 9SY, United Kingdom","title":"Cultivating nature-based solutions: The governance of communal urban gardens in the European Union","type":"article-journal","volume":"159"},"uris":["http://www.mendeley.com/documents/?uuid=69c54c9f-6dcc-4157-8c5e-c039aca46334"]}],"mendeley":{"formattedCitation":"(Schauppenlehner-Kloyber &amp; Penker, 2016; van der Jagt et al., 2017)","plainTextFormattedCitation":"(Schauppenlehner-Kloyber &amp; Penker, 2016; van der Jagt et al., 2017)","previouslyFormattedCitation":"(Schauppenlehner-Kloyber &amp; Penker, 2016; van der Jagt et al., 2017)"},"properties":{"noteIndex":0},"schema":"https://github.com/citation-style-language/schema/raw/master/csl-citation.json"}</w:instrText>
      </w:r>
      <w:r w:rsidR="002474B1" w:rsidRPr="002C50D4">
        <w:fldChar w:fldCharType="separate"/>
      </w:r>
      <w:r w:rsidR="002474B1" w:rsidRPr="002C50D4">
        <w:rPr>
          <w:noProof/>
        </w:rPr>
        <w:t>(Schauppenlehner-Kloyber &amp; Penker, 2016; van der Jagt et al., 2017)</w:t>
      </w:r>
      <w:r w:rsidR="002474B1" w:rsidRPr="002C50D4">
        <w:fldChar w:fldCharType="end"/>
      </w:r>
      <w:r w:rsidR="002474B1" w:rsidRPr="002C50D4">
        <w:t>. Applicability within local context was a key factor for defining resilience. In</w:t>
      </w:r>
      <w:r w:rsidR="00B13FA8" w:rsidRPr="002C50D4">
        <w:t xml:space="preserve"> fact, we found that practitioners were most emphatic in their advice to take time to understand</w:t>
      </w:r>
      <w:r w:rsidR="00861A45" w:rsidRPr="002C50D4">
        <w:t xml:space="preserve"> urban</w:t>
      </w:r>
      <w:r w:rsidR="00B13FA8" w:rsidRPr="002C50D4">
        <w:t xml:space="preserve"> resilience contextually. </w:t>
      </w:r>
      <w:r w:rsidR="00BB21E5" w:rsidRPr="002C50D4">
        <w:t xml:space="preserve"> </w:t>
      </w:r>
      <w:r w:rsidR="00B5401F" w:rsidRPr="002C50D4">
        <w:t xml:space="preserve">As one respondent noted, the </w:t>
      </w:r>
      <w:r w:rsidR="00BB21E5" w:rsidRPr="002C50D4">
        <w:t>value of resilience came from its potential to “creat[e] a space for government to very carefully consider an approach</w:t>
      </w:r>
      <w:r w:rsidR="00B5401F" w:rsidRPr="002C50D4">
        <w:t xml:space="preserve">.” </w:t>
      </w:r>
      <w:r w:rsidR="00392AB8" w:rsidRPr="002C50D4">
        <w:t xml:space="preserve"> This same respondent elaborated, arguing that by</w:t>
      </w:r>
      <w:r w:rsidR="00C339B5" w:rsidRPr="002C50D4">
        <w:t xml:space="preserve"> “creating a space for deep diagnostic thinking to occur,” resilience slowed down </w:t>
      </w:r>
      <w:r w:rsidR="00C67BDA" w:rsidRPr="002C50D4">
        <w:t>typical processes for developing plans and strategies internally, thereby</w:t>
      </w:r>
      <w:r w:rsidR="00C339B5" w:rsidRPr="002C50D4">
        <w:t xml:space="preserve"> “build</w:t>
      </w:r>
      <w:r w:rsidR="00C67BDA" w:rsidRPr="002C50D4">
        <w:t>[</w:t>
      </w:r>
      <w:proofErr w:type="spellStart"/>
      <w:r w:rsidR="00C67BDA" w:rsidRPr="002C50D4">
        <w:t>ing</w:t>
      </w:r>
      <w:proofErr w:type="spellEnd"/>
      <w:r w:rsidR="00C67BDA" w:rsidRPr="002C50D4">
        <w:t>]</w:t>
      </w:r>
      <w:r w:rsidR="00C339B5" w:rsidRPr="002C50D4">
        <w:t xml:space="preserve"> time to fully consider whether [they] understand the core fault line</w:t>
      </w:r>
      <w:r w:rsidR="001D5307" w:rsidRPr="002C50D4">
        <w:t>s</w:t>
      </w:r>
      <w:r w:rsidR="00C339B5" w:rsidRPr="002C50D4">
        <w:t xml:space="preserve"> as well as [they] think [they] do.”</w:t>
      </w:r>
      <w:r w:rsidR="001D5307" w:rsidRPr="002C50D4">
        <w:t xml:space="preserve"> </w:t>
      </w:r>
      <w:r w:rsidR="00B56E2C" w:rsidRPr="002C50D4">
        <w:t xml:space="preserve">Urban resilience literature on governance practices frequently discusses </w:t>
      </w:r>
      <w:r w:rsidR="003D4BCB" w:rsidRPr="002C50D4">
        <w:t xml:space="preserve">reflexive </w:t>
      </w:r>
      <w:r w:rsidR="00214E2D" w:rsidRPr="002C50D4">
        <w:t>thinking</w:t>
      </w:r>
      <w:r w:rsidR="00EF6CBB" w:rsidRPr="002C50D4">
        <w:t xml:space="preserve"> </w:t>
      </w:r>
      <w:r w:rsidR="00EF6CBB" w:rsidRPr="002C50D4">
        <w:fldChar w:fldCharType="begin" w:fldLock="1"/>
      </w:r>
      <w:r w:rsidR="002474B1" w:rsidRPr="002C50D4">
        <w:instrText>ADDIN CSL_CITATION {"citationItems":[{"id":"ITEM-1","itemData":{"DOI":"10.1016/j.geoforum.2017.02.014","ISSN":"00167185 (ISSN)","abstract":"Globally, it is smaller urban settlements that are growing most rapidly, are most constrained in terms of adaptive capacity but increasingly looked to for delivering local urban resilience. Data from three smaller coastal cities and their wider regional governance systems in Florida, US; West Sussex, UK and São Paulo, Brazil are used to compare the influence of scale and sector on city adaptive capacity. These tensions are described through the lens of the Adaptive Capacity Index (ACI) approach. The ACI is built from structuration theory and presents an alternative to social-ecological systems framing of analysis on adaptation. Structuration articulates the interaction of agency and structure and the intervening role played by institutions on information flow, in shaping adaptive capacity and outcomes. The ACI approach reveals inequalities in adaptive capacity to be greater across scale than across government, private and civil society sector capacity in each study area. This has implications for adaptation research both by reinforcing the importance of scale and demonstrating the utility of structuration theory as a framework for understanding the social dynamics underpinning adaptive capacity; and policy relevance, in particular considering the redistribution of decision-making power across scale and/or compensatory mechanisms, especially for lower scale actors, who increasingly carry the costs for enacting resilience planning in cities. © 2017","author":[{"dropping-particle":"","family":"Paterson","given":"S K","non-dropping-particle":"","parse-names":false,"suffix":""},{"dropping-particle":"","family":"Pelling","given":"M","non-dropping-particle":"","parse-names":false,"suffix":""},{"dropping-particle":"","family":"Nunes","given":"L H","non-dropping-particle":"","parse-names":false,"suffix":""},{"dropping-particle":"","family":"Araújo Moreira","given":"F","non-dropping-particle":"de","parse-names":false,"suffix":""},{"dropping-particle":"","family":"Guida","given":"K","non-dropping-particle":"","parse-names":false,"suffix":""},{"dropping-particle":"","family":"Marengo","given":"J A","non-dropping-particle":"","parse-names":false,"suffix":""}],"container-title":"Geoforum","id":"ITEM-1","issued":{"date-parts":[["2017"]]},"language":"English","note":"Cited By :7\n\nExport Date: 16 March 2019\n\nCorrespondence Address: Paterson, S.K.; Future Earth CoastsIreland; email: shona.paterson@ucc.ie","page":"109-119","publisher":"Elsevier Ltd","publisher-place":"Future Earth Coasts, Ireland","title":"Size does matter: City scale and the asymmetries of climate change adaptation in three coastal towns","type":"article-journal","volume":"81"},"uris":["http://www.mendeley.com/documents/?uuid=e7ed367e-3832-4738-ab26-f10d869b56c8"]}],"mendeley":{"formattedCitation":"(Paterson et al., 2017)","plainTextFormattedCitation":"(Paterson et al., 2017)","previouslyFormattedCitation":"(Paterson et al., 2017)"},"properties":{"noteIndex":0},"schema":"https://github.com/citation-style-language/schema/raw/master/csl-citation.json"}</w:instrText>
      </w:r>
      <w:r w:rsidR="00EF6CBB" w:rsidRPr="002C50D4">
        <w:fldChar w:fldCharType="separate"/>
      </w:r>
      <w:r w:rsidR="00EF6CBB" w:rsidRPr="002C50D4">
        <w:rPr>
          <w:noProof/>
        </w:rPr>
        <w:t>(Paterson et al., 2017)</w:t>
      </w:r>
      <w:r w:rsidR="00EF6CBB" w:rsidRPr="002C50D4">
        <w:fldChar w:fldCharType="end"/>
      </w:r>
      <w:r w:rsidR="00214E2D" w:rsidRPr="002C50D4">
        <w:t xml:space="preserve"> and continuous learning</w:t>
      </w:r>
      <w:r w:rsidR="00EF6CBB" w:rsidRPr="002C50D4">
        <w:t xml:space="preserve"> </w:t>
      </w:r>
      <w:r w:rsidR="00EF6CBB" w:rsidRPr="002C50D4">
        <w:fldChar w:fldCharType="begin" w:fldLock="1"/>
      </w:r>
      <w:r w:rsidR="00EF6CBB" w:rsidRPr="002C50D4">
        <w:instrText>ADDIN CSL_CITATION {"citationItems":[{"id":"ITEM-1","itemData":{"DOI":"10.1016/j.eist.2015.06.006","ISSN":"2210-4224","abstract":"•Expert knowledge and perceptions can inform resilience and transformation management.•Stakeholders’ cognitions of an urban energy system are modelled through a fuzzy cognitive approach.•Low carbon energy scenarios are developed and compared in terms of resilience and sustainability.•Connectivity is a double-edged sword in resilience and transformation management.•A Fuzzy Cognitive Mapping approach can guide transformative policies and identify unintended impacts. Transformative change for urban sustainability and resilience calls for the use of new governance approaches that take into account the complexity of urban systems and associated stakeholder knowledge and perceptions. This raises the need to explore the cognitive dimension in the management of urban resilience and transformation. The article presents a Fuzzy Cognitive Mapping approach to develop plausible policy scenarios that support the decarbonisation of the urban energy system of the city of Bilbao, Basque Country. Scenario results indicate that a combination of local institutional and social action may be most conducive for stimulating effective and sustainable transformation of Bilbao's urban energy system. We address the properties of the resulting cognitive network, with a focus on the role of the energy system's connectivity which is found to present conflicting potential for resilience and transformation.","author":[{"dropping-particle":"","family":"Olazabal","given":"Marta","non-dropping-particle":"","parse-names":false,"suffix":""},{"dropping-particle":"","family":"Pascual","given":"Unai","non-dropping-particle":"","parse-names":false,"suffix":""}],"container-title":"Environmental Innovation and Societal Transitions","id":"ITEM-1","issued":{"date-parts":[["2016"]]},"page":"18-40","title":"Use of fuzzy cognitive maps to study urban resilience and transformation","type":"article-journal","volume":"18"},"uris":["http://www.mendeley.com/documents/?uuid=77eafc1f-99e4-41ba-8992-1f15f38c1acd"]}],"mendeley":{"formattedCitation":"(Olazabal &amp; Pascual, 2016)","plainTextFormattedCitation":"(Olazabal &amp; Pascual, 2016)","previouslyFormattedCitation":"(Olazabal &amp; Pascual, 2016)"},"properties":{"noteIndex":0},"schema":"https://github.com/citation-style-language/schema/raw/master/csl-citation.json"}</w:instrText>
      </w:r>
      <w:r w:rsidR="00EF6CBB" w:rsidRPr="002C50D4">
        <w:fldChar w:fldCharType="separate"/>
      </w:r>
      <w:r w:rsidR="00EF6CBB" w:rsidRPr="002C50D4">
        <w:rPr>
          <w:noProof/>
        </w:rPr>
        <w:t>(Olazabal &amp; Pascual, 2016)</w:t>
      </w:r>
      <w:r w:rsidR="00EF6CBB" w:rsidRPr="002C50D4">
        <w:fldChar w:fldCharType="end"/>
      </w:r>
      <w:r w:rsidR="00B56E2C" w:rsidRPr="002C50D4">
        <w:t>, but to</w:t>
      </w:r>
      <w:r w:rsidR="00FA38FC" w:rsidRPr="002C50D4">
        <w:t xml:space="preserve"> the best of</w:t>
      </w:r>
      <w:r w:rsidR="00B56E2C" w:rsidRPr="002C50D4">
        <w:t xml:space="preserve"> our knowledge</w:t>
      </w:r>
      <w:r w:rsidR="00FA38FC" w:rsidRPr="002C50D4">
        <w:t>,</w:t>
      </w:r>
      <w:r w:rsidR="00B56E2C" w:rsidRPr="002C50D4">
        <w:t xml:space="preserve"> </w:t>
      </w:r>
      <w:r w:rsidR="00FA38FC" w:rsidRPr="002C50D4">
        <w:t xml:space="preserve">few </w:t>
      </w:r>
      <w:r w:rsidR="00B56E2C" w:rsidRPr="002C50D4">
        <w:t>papers focus on the value of</w:t>
      </w:r>
      <w:r w:rsidR="00157163" w:rsidRPr="002C50D4">
        <w:t xml:space="preserve"> </w:t>
      </w:r>
      <w:r w:rsidR="008451F0" w:rsidRPr="002C50D4">
        <w:t xml:space="preserve">slowing processes, </w:t>
      </w:r>
      <w:r w:rsidR="00157163" w:rsidRPr="002C50D4">
        <w:t>stepping back and taking stock</w:t>
      </w:r>
      <w:r w:rsidR="00EF322F" w:rsidRPr="002C50D4">
        <w:t xml:space="preserve"> as a</w:t>
      </w:r>
      <w:r w:rsidR="00E86485" w:rsidRPr="002C50D4">
        <w:t xml:space="preserve"> useful</w:t>
      </w:r>
      <w:r w:rsidR="00EF322F" w:rsidRPr="002C50D4">
        <w:t xml:space="preserve"> governance practice in itself</w:t>
      </w:r>
      <w:r w:rsidR="0053448E" w:rsidRPr="002C50D4">
        <w:t xml:space="preserve">. </w:t>
      </w:r>
    </w:p>
    <w:p w14:paraId="763E01BA" w14:textId="4635B267" w:rsidR="00923625" w:rsidRPr="002C50D4" w:rsidRDefault="00E86485" w:rsidP="00D77E47">
      <w:pPr>
        <w:spacing w:line="360" w:lineRule="auto"/>
        <w:jc w:val="both"/>
      </w:pPr>
      <w:r w:rsidRPr="002C50D4">
        <w:tab/>
      </w:r>
      <w:r w:rsidR="00B14497" w:rsidRPr="002C50D4">
        <w:t>In many cities</w:t>
      </w:r>
      <w:r w:rsidR="009551AE" w:rsidRPr="002C50D4">
        <w:t xml:space="preserve"> we interviewed</w:t>
      </w:r>
      <w:r w:rsidR="00B14497" w:rsidRPr="002C50D4">
        <w:t xml:space="preserve">, resilience-building </w:t>
      </w:r>
      <w:r w:rsidR="00851B02" w:rsidRPr="002C50D4">
        <w:t xml:space="preserve">required </w:t>
      </w:r>
      <w:r w:rsidR="00B14497" w:rsidRPr="002C50D4">
        <w:t xml:space="preserve">over a year of engagement with internal departments, external stakeholders and </w:t>
      </w:r>
      <w:r w:rsidR="006F59C6" w:rsidRPr="002C50D4">
        <w:t xml:space="preserve">the public to </w:t>
      </w:r>
      <w:r w:rsidR="006F584A" w:rsidRPr="002C50D4">
        <w:t>define</w:t>
      </w:r>
      <w:r w:rsidR="004052C0" w:rsidRPr="002C50D4">
        <w:t xml:space="preserve"> and to diagnose a starting poin</w:t>
      </w:r>
      <w:r w:rsidR="006F584A" w:rsidRPr="002C50D4">
        <w:t xml:space="preserve">t. </w:t>
      </w:r>
      <w:r w:rsidR="00C00DFE" w:rsidRPr="002C50D4">
        <w:t xml:space="preserve"> While we found that many cities </w:t>
      </w:r>
      <w:r w:rsidR="00E407D6" w:rsidRPr="002C50D4">
        <w:t>incorporated a holistic, normative sta</w:t>
      </w:r>
      <w:r w:rsidR="004C5654" w:rsidRPr="002C50D4">
        <w:t>nce</w:t>
      </w:r>
      <w:r w:rsidR="00E407D6" w:rsidRPr="002C50D4">
        <w:t xml:space="preserve"> toward resilience, we also found </w:t>
      </w:r>
      <w:r w:rsidR="001D41CD" w:rsidRPr="002C50D4">
        <w:t>that practitioners</w:t>
      </w:r>
      <w:r w:rsidR="00E407D6" w:rsidRPr="002C50D4">
        <w:t xml:space="preserve"> needed to narrow the scope of resilience work to a manageable size. As </w:t>
      </w:r>
      <w:r w:rsidR="00EF322F" w:rsidRPr="002C50D4">
        <w:t>one respondent noted: “Anything connects to sustainability just like anything can connect to resilience, but we can’t be the office of everything. One person can’t be in charge of everything so choosing a few actionable areas can, I think, help you make progress.</w:t>
      </w:r>
      <w:r w:rsidR="008217CF" w:rsidRPr="002C50D4">
        <w:t>”</w:t>
      </w:r>
      <w:r w:rsidR="00AE3C5E" w:rsidRPr="002C50D4">
        <w:t xml:space="preserve"> The need to define a starting point for resilience work was similarly highlighted by </w:t>
      </w:r>
      <w:r w:rsidR="00AE3C5E" w:rsidRPr="002C50D4">
        <w:fldChar w:fldCharType="begin" w:fldLock="1"/>
      </w:r>
      <w:r w:rsidR="00EF6CBB" w:rsidRPr="002C50D4">
        <w:instrText>ADDIN CSL_CITATION {"citationItems":[{"id":"ITEM-1","itemData":{"DOI":"10.1016/j.cities.2016.05.011","ISSN":"0264-2751","abstract":"Cities worldwide are challenged by a high complexity of acute and chronic problems, including challenges related to economic development, social polarisation and segregation as well as climate change and ecological degradation. While all of these problems are complex in themselves, they are also interrelated. Addressing them in a meaningful way requires governance systems with systemic capacities to deal with complexity. In order to create resilience in urban systems, cities need to be able to learn, adapt and transform across sectors and levels. One definition of urban resilience is the capacity of individuals, communities, institutions, businesses, and systems within a city to survive, adapt, and grow regardless of the kinds of chronic stress and acute shocks they experience. This is the definition the Rockefeller Foundation adopts in its mission to promote the well-being of humanity throughout the world by facilitating the building of resilience in cities worldwide through its 100 Resilient Cities Programme, launched in 2013. Rotterdam is one of the first cities to participate in this programme. The city has been a front-runner in preparing for climate change and striving for urban sustainability. This paper assesses the concept of urban resilience, introduces the Rockefeller Foundation's effort in building city resilience worldwide and illustrates this with the Rotterdam case. •The City Resilience Framework raises questions concerning what exactly constitutes resilience and a resilient city.•The City Resilience Framework intends to inspire cities to reflect upon the extent to which critical functions are capable of adapting to new situations induced by shock or stress.•100RC offers an approach, but also a platform for debate between academics and stakeholders in cities worldwide.","author":[{"dropping-particle":"","family":"Spaans","given":"Marjolein","non-dropping-particle":"","parse-names":false,"suffix":""},{"dropping-particle":"","family":"Waterhout","given":"Bas","non-dropping-particle":"","parse-names":false,"suffix":""}],"container-title":"Cities","id":"ITEM-1","issue":"C","issued":{"date-parts":[["2017"]]},"page":"109-116","title":"Building up resilience in cities worldwide – Rotterdam as participant in the 100 Resilient Cities Programme","type":"article-journal","volume":"61"},"uris":["http://www.mendeley.com/documents/?uuid=6240a745-1794-4076-9136-68d8c0899a1f"]}],"mendeley":{"formattedCitation":"(Spaans &amp; Waterhout, 2017)","plainTextFormattedCitation":"(Spaans &amp; Waterhout, 2017)","previouslyFormattedCitation":"(Spaans &amp; Waterhout, 2017)"},"properties":{"noteIndex":0},"schema":"https://github.com/citation-style-language/schema/raw/master/csl-citation.json"}</w:instrText>
      </w:r>
      <w:r w:rsidR="00AE3C5E" w:rsidRPr="002C50D4">
        <w:fldChar w:fldCharType="separate"/>
      </w:r>
      <w:r w:rsidR="00AE3C5E" w:rsidRPr="002C50D4">
        <w:rPr>
          <w:noProof/>
        </w:rPr>
        <w:t>(Spaans &amp; Waterhout, 2017)</w:t>
      </w:r>
      <w:r w:rsidR="00AE3C5E" w:rsidRPr="002C50D4">
        <w:fldChar w:fldCharType="end"/>
      </w:r>
      <w:r w:rsidR="00AE3C5E" w:rsidRPr="002C50D4">
        <w:t xml:space="preserve"> in their </w:t>
      </w:r>
      <w:r w:rsidR="00A336D9" w:rsidRPr="002C50D4">
        <w:t>case study of Rotterdam’s participation in the 100RC pro</w:t>
      </w:r>
      <w:r w:rsidR="00BF5E2B" w:rsidRPr="002C50D4">
        <w:t>gram.</w:t>
      </w:r>
      <w:r w:rsidR="00BE43A4" w:rsidRPr="002C50D4">
        <w:t xml:space="preserve"> </w:t>
      </w:r>
      <w:r w:rsidR="00D66DCE" w:rsidRPr="002C50D4">
        <w:t xml:space="preserve">While some cities </w:t>
      </w:r>
      <w:r w:rsidR="00636B88" w:rsidRPr="002C50D4">
        <w:t>struggled to narrow their scope</w:t>
      </w:r>
      <w:r w:rsidR="00D66DCE" w:rsidRPr="002C50D4">
        <w:t xml:space="preserve">, other cities </w:t>
      </w:r>
      <w:r w:rsidR="00636B88" w:rsidRPr="002C50D4">
        <w:t>who had begun resilience work on a</w:t>
      </w:r>
      <w:r w:rsidR="00D66DCE" w:rsidRPr="002C50D4">
        <w:t xml:space="preserve"> single environmental challenge, such as </w:t>
      </w:r>
      <w:r w:rsidR="00A147A6" w:rsidRPr="002C50D4">
        <w:t>flooding risks</w:t>
      </w:r>
      <w:r w:rsidR="0066695F" w:rsidRPr="002C50D4">
        <w:t xml:space="preserve">, were challenged to </w:t>
      </w:r>
      <w:r w:rsidR="00636B88" w:rsidRPr="002C50D4">
        <w:t xml:space="preserve">expand their </w:t>
      </w:r>
      <w:r w:rsidR="0066695F" w:rsidRPr="002C50D4">
        <w:t>scope</w:t>
      </w:r>
      <w:r w:rsidR="00A147A6" w:rsidRPr="002C50D4">
        <w:t>.</w:t>
      </w:r>
      <w:r w:rsidR="001A33A8" w:rsidRPr="002C50D4">
        <w:t xml:space="preserve"> Practitioners from these cities </w:t>
      </w:r>
      <w:r w:rsidR="00337966" w:rsidRPr="002C50D4">
        <w:t xml:space="preserve">felt they </w:t>
      </w:r>
      <w:r w:rsidR="00636B88" w:rsidRPr="002C50D4">
        <w:t xml:space="preserve">had to rethink and reprioritize </w:t>
      </w:r>
      <w:r w:rsidR="00337966" w:rsidRPr="002C50D4">
        <w:t xml:space="preserve">resilience </w:t>
      </w:r>
      <w:r w:rsidR="00636B88" w:rsidRPr="002C50D4">
        <w:t>to incorporate</w:t>
      </w:r>
      <w:r w:rsidR="00652010" w:rsidRPr="002C50D4">
        <w:t xml:space="preserve"> community engagement and social resilience</w:t>
      </w:r>
      <w:r w:rsidR="00AC5123" w:rsidRPr="002C50D4">
        <w:t xml:space="preserve"> as a core c</w:t>
      </w:r>
      <w:r w:rsidR="00666767" w:rsidRPr="002C50D4">
        <w:t>o</w:t>
      </w:r>
      <w:r w:rsidR="00AC5123" w:rsidRPr="002C50D4">
        <w:t>mponent</w:t>
      </w:r>
      <w:r w:rsidR="00652010" w:rsidRPr="002C50D4">
        <w:t xml:space="preserve">. One practitioner, for instance, worried that the focus on </w:t>
      </w:r>
      <w:r w:rsidR="00652010" w:rsidRPr="002C50D4">
        <w:lastRenderedPageBreak/>
        <w:t>long-term risk mitigation and adaptation</w:t>
      </w:r>
      <w:r w:rsidR="00A316F6" w:rsidRPr="002C50D4">
        <w:t>,</w:t>
      </w:r>
      <w:r w:rsidR="00652010" w:rsidRPr="002C50D4">
        <w:t xml:space="preserve"> central to their city’s resilience definition</w:t>
      </w:r>
      <w:r w:rsidR="00A316F6" w:rsidRPr="002C50D4">
        <w:t>,</w:t>
      </w:r>
      <w:r w:rsidR="00652010" w:rsidRPr="002C50D4">
        <w:t xml:space="preserve"> might be lost to </w:t>
      </w:r>
      <w:r w:rsidR="00CF3FEE" w:rsidRPr="002C50D4">
        <w:t>present-day</w:t>
      </w:r>
      <w:r w:rsidR="00652010" w:rsidRPr="002C50D4">
        <w:t xml:space="preserve"> equity concerns, jobs, and affordability issues</w:t>
      </w:r>
      <w:r w:rsidR="00CF3FEE" w:rsidRPr="002C50D4">
        <w:t xml:space="preserve">. </w:t>
      </w:r>
    </w:p>
    <w:p w14:paraId="1509F3B6" w14:textId="2E452F83" w:rsidR="00923625" w:rsidRPr="002C50D4" w:rsidRDefault="00923625" w:rsidP="00D77E47">
      <w:pPr>
        <w:spacing w:line="360" w:lineRule="auto"/>
        <w:jc w:val="both"/>
      </w:pPr>
      <w:r w:rsidRPr="002C50D4">
        <w:tab/>
      </w:r>
      <w:r w:rsidR="001C25C3" w:rsidRPr="002C50D4">
        <w:t xml:space="preserve">Practitioners concerns over trade-offs in scope and actionability find support in resilience, climate adaptation, and sustainability planning studies. </w:t>
      </w:r>
      <w:r w:rsidR="00AB784D" w:rsidRPr="002C50D4">
        <w:fldChar w:fldCharType="begin" w:fldLock="1"/>
      </w:r>
      <w:r w:rsidR="00F53D6B" w:rsidRPr="002C50D4">
        <w:instrText>ADDIN CSL_CITATION {"citationItems":[{"id":"ITEM-1","itemData":{"DOI":"10.1080/09640568.2017.1379958","ISSN":"0964-0568","abstract":"Adapting to the impacts of human-caused climate change is a critical challenge facing cities worldwide. But, local climate adaptation planning is in its infancy. Early on, cities must decide whether to take a narrow-scope approach focused solely on reducing risks from climate impacts or to take a broad-scope approach embedding adaptation planning within wider ranging community concerns. They also must decide whether or not to formally involve their planning agency in adaptation planning. We used content analysis methods to assess a national sample of United States municipal plans. We find that cities with plans with a narrow-scope approach, focused on reducing risks, perform better in terms of plan integration and including more land use policies that can steer development out of hazardous areas. Formal involvement of planning agencies in adaptation planning processes is associated with more plan integration, but not necessarily inclusion of more land use policies.","author":[{"dropping-particle":"","family":"Lyles","given":"Ward","non-dropping-particle":"","parse-names":false,"suffix":""},{"dropping-particle":"","family":"Berke","given":"Philip","non-dropping-particle":"","parse-names":false,"suffix":""},{"dropping-particle":"","family":"Overstreet","given":"Kelly Heiman","non-dropping-particle":"","parse-names":false,"suffix":""}],"container-title":"Journal of Environmental Planning and Management","id":"ITEM-1","issue":"11","issued":{"date-parts":[["2018","9","19"]]},"note":"doi: 10.1080/09640568.2017.1379958","page":"1994-2014","publisher":"Routledge","title":"Where to begin municipal climate adaptation planning? Evaluating two local choices","type":"article-journal","volume":"61"},"uris":["http://www.mendeley.com/documents/?uuid=c91c8c6e-7578-4373-8831-053336ca1c79"]}],"mendeley":{"formattedCitation":"(Lyles, Berke, &amp; Overstreet, 2018)","plainTextFormattedCitation":"(Lyles, Berke, &amp; Overstreet, 2018)","previouslyFormattedCitation":"(Lyles, Berke, &amp; Overstreet, 2018)"},"properties":{"noteIndex":0},"schema":"https://github.com/citation-style-language/schema/raw/master/csl-citation.json"}</w:instrText>
      </w:r>
      <w:r w:rsidR="00AB784D" w:rsidRPr="002C50D4">
        <w:fldChar w:fldCharType="separate"/>
      </w:r>
      <w:r w:rsidR="00AB784D" w:rsidRPr="002C50D4">
        <w:rPr>
          <w:noProof/>
        </w:rPr>
        <w:t>(Lyles, Berke, &amp; Overstreet, 2018)</w:t>
      </w:r>
      <w:r w:rsidR="00AB784D" w:rsidRPr="002C50D4">
        <w:fldChar w:fldCharType="end"/>
      </w:r>
      <w:r w:rsidR="00AB784D" w:rsidRPr="002C50D4">
        <w:t xml:space="preserve"> </w:t>
      </w:r>
      <w:r w:rsidR="001C25C3" w:rsidRPr="002C50D4">
        <w:t xml:space="preserve">found that narrow-scope climate adaptation plans </w:t>
      </w:r>
      <w:r w:rsidR="00C45A98" w:rsidRPr="002C50D4">
        <w:t xml:space="preserve">provide an advantage over broader-scope plans because narrow </w:t>
      </w:r>
      <w:r w:rsidR="00A25631" w:rsidRPr="002C50D4">
        <w:t xml:space="preserve">goals </w:t>
      </w:r>
      <w:r w:rsidR="00C45A98" w:rsidRPr="002C50D4">
        <w:t xml:space="preserve">reference other city plans </w:t>
      </w:r>
      <w:r w:rsidR="00DF7FA9" w:rsidRPr="002C50D4">
        <w:t>smoothly</w:t>
      </w:r>
      <w:r w:rsidR="00C45A98" w:rsidRPr="002C50D4">
        <w:t xml:space="preserve">, incorporate land-use planning, and fit into </w:t>
      </w:r>
      <w:r w:rsidR="00F22BBA" w:rsidRPr="002C50D4">
        <w:t xml:space="preserve">routine planning </w:t>
      </w:r>
      <w:r w:rsidR="00A25631" w:rsidRPr="002C50D4">
        <w:t xml:space="preserve">assessments more </w:t>
      </w:r>
      <w:r w:rsidR="00A27FA3" w:rsidRPr="002C50D4">
        <w:t>seamlessly</w:t>
      </w:r>
      <w:r w:rsidR="00F22BBA" w:rsidRPr="002C50D4">
        <w:t xml:space="preserve">. </w:t>
      </w:r>
      <w:r w:rsidR="00E976F5" w:rsidRPr="002C50D4">
        <w:t xml:space="preserve">Similarly, </w:t>
      </w:r>
      <w:r w:rsidR="00F53D6B" w:rsidRPr="002C50D4">
        <w:fldChar w:fldCharType="begin" w:fldLock="1"/>
      </w:r>
      <w:r w:rsidR="00FF10F3" w:rsidRPr="002C50D4">
        <w:instrText>ADDIN CSL_CITATION {"citationItems":[{"id":"ITEM-1","itemData":{"DOI":"10.1177/0739456X18801057","ISSN":"0739-456X","abstract":"Increasingly, local governments are creating resilience plans. What do these plans contain and how do they compare to other efforts to plan for climate change? We use plan evaluation to analyze 10 resilience plans from U.S. cities in the 100 Resilient Cites program and compare them to 44 climate change adaptation plans. Resilience plans lack critical elements to prepare cities for climate change but offer a platform to address economic, social, and environmental policies that may amplify climate change impacts. Resilience planning represents an alternative, potentially complementary, path to preparing for climate change, but there is room for improvement.","author":[{"dropping-particle":"","family":"Woodruff","given":"Sierra C.","non-dropping-particle":"","parse-names":false,"suffix":""},{"dropping-particle":"","family":"Meerow","given":"Sara","non-dropping-particle":"","parse-names":false,"suffix":""},{"dropping-particle":"","family":"Stults","given":"Missy","non-dropping-particle":"","parse-names":false,"suffix":""},{"dropping-particle":"","family":"Wilkins","given":"Chandler","non-dropping-particle":"","parse-names":false,"suffix":""}],"container-title":"Journal of Planning Education and Research","id":"ITEM-1","issued":{"date-parts":[["2018"]]},"page":"0739456X1880105","title":"Adaptation to Resilience Planning: Alternative Pathways to Prepare for Climate Change","type":"article-journal"},"uris":["http://www.mendeley.com/documents/?uuid=90bc488b-afc7-4dae-a055-fdb786c01a4f"]}],"mendeley":{"formattedCitation":"(Woodruff et al., 2018)","plainTextFormattedCitation":"(Woodruff et al., 2018)","previouslyFormattedCitation":"(Woodruff et al., 2018)"},"properties":{"noteIndex":0},"schema":"https://github.com/citation-style-language/schema/raw/master/csl-citation.json"}</w:instrText>
      </w:r>
      <w:r w:rsidR="00F53D6B" w:rsidRPr="002C50D4">
        <w:fldChar w:fldCharType="separate"/>
      </w:r>
      <w:r w:rsidR="00F53D6B" w:rsidRPr="002C50D4">
        <w:rPr>
          <w:noProof/>
        </w:rPr>
        <w:t>(Woodruff et al., 2018)</w:t>
      </w:r>
      <w:r w:rsidR="00F53D6B" w:rsidRPr="002C50D4">
        <w:fldChar w:fldCharType="end"/>
      </w:r>
      <w:r w:rsidR="00F53D6B" w:rsidRPr="002C50D4">
        <w:t xml:space="preserve"> found that </w:t>
      </w:r>
      <w:r w:rsidR="0016667F" w:rsidRPr="002C50D4">
        <w:t xml:space="preserve">while </w:t>
      </w:r>
      <w:r w:rsidR="00A848C7" w:rsidRPr="002C50D4">
        <w:t xml:space="preserve">resilience strategies tend to recognize chronic social inequities, few resilience </w:t>
      </w:r>
      <w:r w:rsidR="001E69D2" w:rsidRPr="002C50D4">
        <w:t>strategies prioritize issues and actions</w:t>
      </w:r>
      <w:r w:rsidR="00A848C7" w:rsidRPr="002C50D4">
        <w:t>, which may limit outcomes.</w:t>
      </w:r>
      <w:r w:rsidR="00FF10F3" w:rsidRPr="002C50D4">
        <w:t xml:space="preserve"> For sustainability organization,</w:t>
      </w:r>
      <w:r w:rsidR="00A848C7" w:rsidRPr="002C50D4">
        <w:t xml:space="preserve"> </w:t>
      </w:r>
      <w:r w:rsidR="00FF10F3" w:rsidRPr="002C50D4">
        <w:fldChar w:fldCharType="begin" w:fldLock="1"/>
      </w:r>
      <w:r w:rsidR="00B76CEB" w:rsidRPr="002C50D4">
        <w:instrText>ADDIN CSL_CITATION {"citationItems":[{"id":"ITEM-1","itemData":{"DOI":"10.1093/jopart/muu032","ISSN":"1053-1858","abstract":"Administrative structure can shape bureaucratic process, performance, and responsiveness and is a particularly important consideration when new bureaucratic functions and programs are being established. However, the factors that influence the assignment of these functions to specific government agencies or departments are understudied, particularly at the local level. The absence of empirical evidence regarding bureaucratic assignment in local government limits understanding of institutional design and the organizational choices available, particularly as they relate to specific policy areas. As an initial step in developing a theory of agency assignment at the local level, we examine the placement of sustainability programs in 401 US cities and assess explanations for assignment based on policy scope, interest group support, governmental capacity, policy characteristics, and institutional structures that shape the incentives of local decision makers. Although it is not a traditional function of local government, sustainability is becoming an increasingly common objective. Because of its newness and cross-cutting nature, local policy makers have an array of institutional units to which they can assign the primary responsibility for sustainability. We focus on two dimensions of assignment of bureaucratic responsibility: whether the locus of responsibility lies within the executive or a line department and whether there is a specialized unit within the city government that is explicitly responsible for sustainability. The scope and maturity of cities’ sustainability policies and the structure of local representation (i.e., whether council representatives are elected by district, at-large, or via a mixed system) have the greatest influence on shaping administrative placement. The latter suggests potential distributive outcomes from local sustainability efforts.","author":[{"dropping-particle":"V","family":"Hawkins","given":"Christopher","non-dropping-particle":"","parse-names":false,"suffix":""},{"dropping-particle":"","family":"Feiock","given":"Richard C","non-dropping-particle":"","parse-names":false,"suffix":""},{"dropping-particle":"","family":"Krause","given":"Rachel M","non-dropping-particle":"","parse-names":false,"suffix":""}],"container-title":"Journal of Public Administration Research and Theory","id":"ITEM-1","issue":"1","issued":{"date-parts":[["2014","8","18"]]},"page":"113-127","title":"The Administrative Organization of Sustainability Within Local Government","type":"article-journal","volume":"26"},"uris":["http://www.mendeley.com/documents/?uuid=166991ab-291b-416e-849c-c2640d4373cc"]}],"mendeley":{"formattedCitation":"(Hawkins et al., 2014)","manualFormatting":"(Krause, Feiock &amp; Hawkins, 2014)","plainTextFormattedCitation":"(Hawkins et al., 2014)","previouslyFormattedCitation":"(Hawkins et al., 2014)"},"properties":{"noteIndex":0},"schema":"https://github.com/citation-style-language/schema/raw/master/csl-citation.json"}</w:instrText>
      </w:r>
      <w:r w:rsidR="00FF10F3" w:rsidRPr="002C50D4">
        <w:fldChar w:fldCharType="separate"/>
      </w:r>
      <w:r w:rsidR="00FF10F3" w:rsidRPr="002C50D4">
        <w:rPr>
          <w:noProof/>
        </w:rPr>
        <w:t>(Krause, Feiock &amp; Hawkins, 2014)</w:t>
      </w:r>
      <w:r w:rsidR="00FF10F3" w:rsidRPr="002C50D4">
        <w:fldChar w:fldCharType="end"/>
      </w:r>
      <w:r w:rsidR="00FF10F3" w:rsidRPr="002C50D4">
        <w:t xml:space="preserve"> found that </w:t>
      </w:r>
      <w:r w:rsidR="00F63AD9" w:rsidRPr="002C50D4">
        <w:t xml:space="preserve">the </w:t>
      </w:r>
      <w:r w:rsidR="00C94E22" w:rsidRPr="002C50D4">
        <w:t xml:space="preserve">scope of sustainability influenced where it was placed </w:t>
      </w:r>
      <w:r w:rsidR="00F63AD9" w:rsidRPr="002C50D4">
        <w:t>with</w:t>
      </w:r>
      <w:r w:rsidR="00C94E22" w:rsidRPr="002C50D4">
        <w:t xml:space="preserve">in cities, but conversely, administrative </w:t>
      </w:r>
      <w:r w:rsidR="009D4447" w:rsidRPr="002C50D4">
        <w:t>structures</w:t>
      </w:r>
      <w:r w:rsidR="00C94E22" w:rsidRPr="002C50D4">
        <w:t xml:space="preserve"> influenced wh</w:t>
      </w:r>
      <w:r w:rsidR="00F63AD9" w:rsidRPr="002C50D4">
        <w:t xml:space="preserve">ether cities adopted narrower or broader </w:t>
      </w:r>
      <w:r w:rsidR="00C94E22" w:rsidRPr="002C50D4">
        <w:t>sustainability definition</w:t>
      </w:r>
      <w:r w:rsidR="00F63AD9" w:rsidRPr="002C50D4">
        <w:t xml:space="preserve">s and scopes. </w:t>
      </w:r>
    </w:p>
    <w:p w14:paraId="4D1E4658" w14:textId="157226C6" w:rsidR="00D14BBE" w:rsidRPr="002C50D4" w:rsidRDefault="00970E42" w:rsidP="00D77E47">
      <w:pPr>
        <w:spacing w:line="360" w:lineRule="auto"/>
        <w:jc w:val="both"/>
      </w:pPr>
      <w:r w:rsidRPr="002C50D4">
        <w:tab/>
        <w:t xml:space="preserve">As urban resilience becomes a more popular concept, some cities are </w:t>
      </w:r>
      <w:r w:rsidR="00A56ACC" w:rsidRPr="002C50D4">
        <w:t>feeling pressured to include more social resilience within their strategies</w:t>
      </w:r>
      <w:r w:rsidR="0069081D" w:rsidRPr="002C50D4">
        <w:t>. As one respondent put it:</w:t>
      </w:r>
      <w:r w:rsidR="00CF3FEE" w:rsidRPr="002C50D4">
        <w:t xml:space="preserve"> “It has been challenging to find the right definition. Is </w:t>
      </w:r>
      <w:proofErr w:type="gramStart"/>
      <w:r w:rsidR="00CF3FEE" w:rsidRPr="002C50D4">
        <w:t>it</w:t>
      </w:r>
      <w:proofErr w:type="gramEnd"/>
      <w:r w:rsidR="00CF3FEE" w:rsidRPr="002C50D4">
        <w:t xml:space="preserve"> long-term climate stressors, extreme events, or community equity affordability? Which one is it? Or is it all of these things? How do you break it up and focus on it? It becomes all of the things the city does.”</w:t>
      </w:r>
      <w:r w:rsidR="00176938" w:rsidRPr="002C50D4">
        <w:t xml:space="preserve"> The tension between creating a comprehensive definition and </w:t>
      </w:r>
      <w:r w:rsidR="00AC60FE" w:rsidRPr="002C50D4">
        <w:t>selecting a starting point for action was clearer in cities expanding from a single-issue to a multi-factor approach to resilience. Departmental mismatch, staff capacity and resources tended to become larger barriers when shifting toward a broader resilience approach</w:t>
      </w:r>
      <w:r w:rsidR="009F36E6" w:rsidRPr="002C50D4">
        <w:t xml:space="preserve"> from a </w:t>
      </w:r>
      <w:r w:rsidR="00FE203F" w:rsidRPr="002C50D4">
        <w:t>narrower</w:t>
      </w:r>
      <w:r w:rsidR="009F36E6" w:rsidRPr="002C50D4">
        <w:t xml:space="preserve"> focus</w:t>
      </w:r>
      <w:r w:rsidR="00AC60FE" w:rsidRPr="002C50D4">
        <w:t xml:space="preserve">. </w:t>
      </w:r>
      <w:r w:rsidR="00FE203F" w:rsidRPr="002C50D4">
        <w:t xml:space="preserve">Several cities noted </w:t>
      </w:r>
      <w:r w:rsidR="00C72755" w:rsidRPr="002C50D4">
        <w:t>they had redefined resilience as climate change research advanced.</w:t>
      </w:r>
      <w:r w:rsidR="006A62DF" w:rsidRPr="002C50D4">
        <w:t xml:space="preserve"> </w:t>
      </w:r>
      <w:r w:rsidR="00236796" w:rsidRPr="002C50D4">
        <w:t xml:space="preserve"> </w:t>
      </w:r>
      <w:r w:rsidR="00C72755" w:rsidRPr="002C50D4">
        <w:t>Climate adaptation, for instance,</w:t>
      </w:r>
      <w:r w:rsidR="001661C1" w:rsidRPr="002C50D4">
        <w:t xml:space="preserve"> only </w:t>
      </w:r>
      <w:r w:rsidR="00C72755" w:rsidRPr="002C50D4">
        <w:t xml:space="preserve">became a legitimate resilience approach </w:t>
      </w:r>
      <w:r w:rsidR="001661C1" w:rsidRPr="002C50D4">
        <w:t xml:space="preserve">after climate-change projection models </w:t>
      </w:r>
      <w:r w:rsidR="00C72755" w:rsidRPr="002C50D4">
        <w:t xml:space="preserve">started to </w:t>
      </w:r>
      <w:r w:rsidR="001661C1" w:rsidRPr="002C50D4">
        <w:t>discuss</w:t>
      </w:r>
      <w:r w:rsidR="00C63A79" w:rsidRPr="002C50D4">
        <w:t xml:space="preserve"> unavoidable</w:t>
      </w:r>
      <w:r w:rsidR="00C72755" w:rsidRPr="002C50D4">
        <w:t xml:space="preserve"> negative</w:t>
      </w:r>
      <w:r w:rsidR="00C63A79" w:rsidRPr="002C50D4">
        <w:t xml:space="preserve"> impacts</w:t>
      </w:r>
      <w:r w:rsidR="00B54B8E" w:rsidRPr="002C50D4">
        <w:t xml:space="preserve"> to cities</w:t>
      </w:r>
      <w:r w:rsidR="00C63A79" w:rsidRPr="002C50D4">
        <w:t xml:space="preserve">. </w:t>
      </w:r>
      <w:r w:rsidR="00E57DC7" w:rsidRPr="002C50D4">
        <w:t xml:space="preserve">Reframing resilience within city plans and strategies </w:t>
      </w:r>
      <w:r w:rsidR="00137A16" w:rsidRPr="002C50D4">
        <w:t xml:space="preserve">then </w:t>
      </w:r>
      <w:r w:rsidR="00E57DC7" w:rsidRPr="002C50D4">
        <w:t xml:space="preserve">took several additional years </w:t>
      </w:r>
      <w:r w:rsidR="00FA59AC" w:rsidRPr="002C50D4">
        <w:t>to embed</w:t>
      </w:r>
      <w:r w:rsidR="00E57DC7" w:rsidRPr="002C50D4">
        <w:t xml:space="preserve">, revealing a lag time between </w:t>
      </w:r>
      <w:r w:rsidR="00374BD6" w:rsidRPr="002C50D4">
        <w:t xml:space="preserve">continuous </w:t>
      </w:r>
      <w:r w:rsidR="00E57DC7" w:rsidRPr="002C50D4">
        <w:t>learning and implementation of new knowledge</w:t>
      </w:r>
      <w:r w:rsidR="002A22D9" w:rsidRPr="002C50D4">
        <w:t xml:space="preserve">. </w:t>
      </w:r>
    </w:p>
    <w:p w14:paraId="587F0F4B" w14:textId="77777777" w:rsidR="00301283" w:rsidRPr="002C50D4" w:rsidRDefault="0085181B" w:rsidP="00D77E47">
      <w:pPr>
        <w:spacing w:line="360" w:lineRule="auto"/>
        <w:jc w:val="both"/>
      </w:pPr>
      <w:r w:rsidRPr="002C50D4">
        <w:t xml:space="preserve"> </w:t>
      </w:r>
      <w:r w:rsidR="003760A1" w:rsidRPr="002C50D4">
        <w:tab/>
      </w:r>
      <w:r w:rsidR="00301283" w:rsidRPr="002C50D4">
        <w:t xml:space="preserve">How resilience is defined is also highly influenced by external funding organizations.  </w:t>
      </w:r>
    </w:p>
    <w:p w14:paraId="7DD063CA" w14:textId="5C6DD53D" w:rsidR="00AE10B0" w:rsidRPr="002C50D4" w:rsidRDefault="00301283" w:rsidP="00D77E47">
      <w:pPr>
        <w:spacing w:line="360" w:lineRule="auto"/>
        <w:jc w:val="both"/>
      </w:pPr>
      <w:r w:rsidRPr="002C50D4">
        <w:t>Several of our respondents explained the challenge of creating a comprehensive resilience strategy while pursuing different grant opportunities. For instance, one respondent noted: “I think one of the issues that we had was, because of funding, we piece-</w:t>
      </w:r>
      <w:proofErr w:type="spellStart"/>
      <w:r w:rsidRPr="002C50D4">
        <w:t>mealed</w:t>
      </w:r>
      <w:proofErr w:type="spellEnd"/>
      <w:r w:rsidRPr="002C50D4">
        <w:t xml:space="preserve"> the whole thing. We had all these different funding partners, they all started at different times, and I think if you were in a situation where you were self-funding or you didn’t need the grant funding, I think you would step back </w:t>
      </w:r>
      <w:r w:rsidRPr="002C50D4">
        <w:lastRenderedPageBreak/>
        <w:t>and look at the tools that are available and start from zero and work your way to the end.”  Similarly, another respondent noted both the challenges and benefits in accessing externally available resources: “It’s great that there are all these resources and technical assistance opportunities out there, but I think that everyone uses resilience as a word in a slightly different way. It makes it very difficult to have a consistent and coherent idea of what it is and what it looks like going forward.”  Urban resilience literature on governance understands that building resilience is an iterative, contextual process, but few studies have discussed the role in which the growing number of resilience funding opportunities shapes and dictates cities’ resilience agendas</w:t>
      </w:r>
      <w:r w:rsidR="00B76CEB" w:rsidRPr="002C50D4">
        <w:t xml:space="preserve"> </w:t>
      </w:r>
      <w:r w:rsidR="00B76CEB" w:rsidRPr="002C50D4">
        <w:fldChar w:fldCharType="begin" w:fldLock="1"/>
      </w:r>
      <w:r w:rsidR="00CB096B" w:rsidRPr="002C50D4">
        <w:instrText>ADDIN CSL_CITATION {"citationItems":[{"id":"ITEM-1","itemData":{"DOI":"10.1007/s11027-012-9433-z","ISSN":"13812386 (ISSN)","abstract":"This study aims at understanding flood risks and their impact on a community, in order to enhance communities' resilience and adaptive capacity to these threats. It also investigates the possibility of looking at and handling risk from a resilience point of view. Therefore, while a conventional risk management process is employed in this study, social, physical, economic, and institutional dimensions of resilience are also included in order to grasp the extent of risks and the ways in which communities face, cope with, and recover from flooding. Findings showed that there was no significant difference in the perception of flood risk among household heads educated up to secondary school level, suggesting that they believe floods are purely natural events. Those with a higher level of education (high school and above) (82.7 % of respondents) were aware that flood disasters are the result of hazard and vulnerability combined. In addition, social dynamics were apparently strengthened by such disasters, which resulted in cohesion and mutual help following floods in some wards. Also, households with more sources of income and more savings appear to recover faster than others after a flooding event. With regard to governance and networks, greater efforts have to be made by local institutions to ensure basic functioning during and after disaster events and to invest more into risk reduction activities. However, further studies need to be conducted to clarify the understanding of the impact flood disasters have on the environment and community lives and livelihoods in general, as traditional coping strategies, although still practical, no longer suffice in the face of changes in climate and environment. © 2012 Springer Science+Business Media Dordrecht.","author":[{"dropping-particle":"","family":"Razafindrabe","given":"B H N","non-dropping-particle":"","parse-names":false,"suffix":""},{"dropping-particle":"","family":"Kada","given":"R","non-dropping-particle":"","parse-names":false,"suffix":""},{"dropping-particle":"","family":"Arima","given":"M","non-dropping-particle":"","parse-names":false,"suffix":""},{"dropping-particle":"","family":"Inoue","given":"S","non-dropping-particle":"","parse-names":false,"suffix":""}],"container-title":"Mitigation and Adaptation Strategies for Global Change","id":"ITEM-1","issue":"2","issued":{"date-parts":[["2014"]]},"language":"English","note":"Cited By :15\n\nExport Date: 16 March 2019\n\nCODEN: MASCF\n\nCorrespondence Address: Razafindrabe, B. H. N.; University of the Ryukyus, 1 Senbaru, Nishihara, Okinawa, 903-0213, Japan; email: bamrazaf@agr.u-ryukyu.ac.jp","page":"177-198","publisher-place":"University of the Ryukyus, 1 Senbaru, Nishihara, Okinawa, 903-0213, Japan","title":"Analyzing flood risk and related impacts to urban communities in central Vietnam","type":"article-journal","volume":"19"},"uris":["http://www.mendeley.com/documents/?uuid=50a29907-556e-41e8-be75-b3d7aff424c2"]}],"mendeley":{"formattedCitation":"(Razafindrabe et al., 2014)","plainTextFormattedCitation":"(Razafindrabe et al., 2014)","previouslyFormattedCitation":"(Razafindrabe et al., 2014)"},"properties":{"noteIndex":0},"schema":"https://github.com/citation-style-language/schema/raw/master/csl-citation.json"}</w:instrText>
      </w:r>
      <w:r w:rsidR="00B76CEB" w:rsidRPr="002C50D4">
        <w:fldChar w:fldCharType="separate"/>
      </w:r>
      <w:r w:rsidR="00CB096B" w:rsidRPr="002C50D4">
        <w:rPr>
          <w:noProof/>
        </w:rPr>
        <w:t>(Razafindrabe et al., 2014)</w:t>
      </w:r>
      <w:r w:rsidR="00B76CEB" w:rsidRPr="002C50D4">
        <w:fldChar w:fldCharType="end"/>
      </w:r>
      <w:r w:rsidRPr="002C50D4">
        <w:t xml:space="preserve">.  </w:t>
      </w:r>
      <w:r w:rsidR="00B76CEB" w:rsidRPr="002C50D4">
        <w:t xml:space="preserve">Large funding programs like the Rockefeller Foundation’s 100RC incentivized cities to structure resilience according to their model. Now that 100RC is cancelled, researchers have the opportunity to examine cities choices to maintain that model or shift toward alternative </w:t>
      </w:r>
      <w:r w:rsidR="00750F4C" w:rsidRPr="002C50D4">
        <w:t xml:space="preserve">governance </w:t>
      </w:r>
      <w:r w:rsidR="00B76CEB" w:rsidRPr="002C50D4">
        <w:t xml:space="preserve">strategies. </w:t>
      </w:r>
    </w:p>
    <w:p w14:paraId="52E78729" w14:textId="77777777" w:rsidR="00D77E47" w:rsidRPr="002C50D4" w:rsidRDefault="00D77E47" w:rsidP="00D77E47">
      <w:pPr>
        <w:spacing w:line="360" w:lineRule="auto"/>
        <w:jc w:val="both"/>
      </w:pPr>
    </w:p>
    <w:p w14:paraId="797769F6" w14:textId="77777777" w:rsidR="000E3E9A" w:rsidRPr="002C50D4" w:rsidRDefault="000E3E9A" w:rsidP="000E3E9A">
      <w:pPr>
        <w:spacing w:line="360" w:lineRule="auto"/>
        <w:rPr>
          <w:b/>
          <w:i/>
        </w:rPr>
      </w:pPr>
      <w:r w:rsidRPr="002C50D4">
        <w:rPr>
          <w:b/>
          <w:i/>
        </w:rPr>
        <w:t>Bringing communities into the process:</w:t>
      </w:r>
    </w:p>
    <w:p w14:paraId="44A37C9F" w14:textId="1FC2D9FF" w:rsidR="00820CFB" w:rsidRPr="002C50D4" w:rsidRDefault="00142E34" w:rsidP="00D77E47">
      <w:pPr>
        <w:spacing w:line="360" w:lineRule="auto"/>
        <w:jc w:val="both"/>
      </w:pPr>
      <w:r w:rsidRPr="002C50D4">
        <w:tab/>
      </w:r>
      <w:r w:rsidR="00B16A5B" w:rsidRPr="002C50D4">
        <w:t xml:space="preserve">Urban resilience </w:t>
      </w:r>
      <w:r w:rsidR="00CD0908" w:rsidRPr="002C50D4">
        <w:t xml:space="preserve">literature on governance stresses the importance of knowledge co-production, </w:t>
      </w:r>
      <w:r w:rsidR="00E10B38" w:rsidRPr="002C50D4">
        <w:t xml:space="preserve">trust-building and contextual </w:t>
      </w:r>
      <w:r w:rsidR="001B7C2A" w:rsidRPr="002C50D4">
        <w:t xml:space="preserve">goal-setting. </w:t>
      </w:r>
      <w:r w:rsidR="005E745A" w:rsidRPr="002C50D4">
        <w:t xml:space="preserve">We found that respondents generally </w:t>
      </w:r>
      <w:r w:rsidR="00E02C44" w:rsidRPr="002C50D4">
        <w:t xml:space="preserve">agreed that these governance features were important to urban resilience work in their cities. Many respondents </w:t>
      </w:r>
      <w:r w:rsidR="005E745A" w:rsidRPr="002C50D4">
        <w:t>valued community engagement, with some cities heavily investing time in 1. Learning from residents and 2. Explaining long-term risks.</w:t>
      </w:r>
      <w:r w:rsidR="001A4340" w:rsidRPr="002C50D4">
        <w:t xml:space="preserve"> These practitioners explained that</w:t>
      </w:r>
      <w:r w:rsidR="005E745A" w:rsidRPr="002C50D4">
        <w:t xml:space="preserve"> </w:t>
      </w:r>
      <w:r w:rsidR="001A4340" w:rsidRPr="002C50D4">
        <w:t>u</w:t>
      </w:r>
      <w:r w:rsidR="00636F49" w:rsidRPr="002C50D4">
        <w:t>nderstanding the context, challenges, and current state of the city requires public input and reflexive</w:t>
      </w:r>
      <w:r w:rsidR="001A4340" w:rsidRPr="002C50D4">
        <w:t xml:space="preserve"> evaluation. </w:t>
      </w:r>
      <w:r w:rsidR="0080057F" w:rsidRPr="002C50D4">
        <w:t>For instance, one practitioner stressed the importance of defining resilience in partnership with community engagement: “Don’t assume that you understand what the problem is</w:t>
      </w:r>
      <w:r w:rsidR="00AB5178" w:rsidRPr="002C50D4">
        <w:t xml:space="preserve">...Find out first. Talk to the people. Listen to them.” </w:t>
      </w:r>
      <w:r w:rsidR="00B80F47" w:rsidRPr="002C50D4">
        <w:t xml:space="preserve"> </w:t>
      </w:r>
      <w:r w:rsidR="00D12D8B" w:rsidRPr="002C50D4">
        <w:t>Many respondents</w:t>
      </w:r>
      <w:r w:rsidR="008854E4" w:rsidRPr="002C50D4">
        <w:t xml:space="preserve"> emphasized a need for trust-building, listening,</w:t>
      </w:r>
      <w:r w:rsidR="00D12D8B" w:rsidRPr="002C50D4">
        <w:t xml:space="preserve"> and</w:t>
      </w:r>
      <w:r w:rsidR="0068242B" w:rsidRPr="002C50D4">
        <w:t xml:space="preserve"> prioritizing vulnerable communities</w:t>
      </w:r>
      <w:r w:rsidR="00B33EEE" w:rsidRPr="002C50D4">
        <w:t xml:space="preserve"> to create a comprehensive strategy for resilience: “Don’t do it to the people. Include them. You’ll find out that you may have missed something very critical. Or you may have missed an opportunity to achieve great outcomes if you included the community at the beginning.” </w:t>
      </w:r>
      <w:r w:rsidR="007F4734" w:rsidRPr="002C50D4">
        <w:t>Involving stakeholders and community members early in the process is</w:t>
      </w:r>
      <w:r w:rsidR="00EE3E72" w:rsidRPr="002C50D4">
        <w:t xml:space="preserve"> a recurrent theme in urban resilience governance literature, </w:t>
      </w:r>
      <w:r w:rsidR="00EE3E72" w:rsidRPr="002C50D4">
        <w:fldChar w:fldCharType="begin" w:fldLock="1"/>
      </w:r>
      <w:r w:rsidR="00EF3079" w:rsidRPr="002C50D4">
        <w:instrText>ADDIN CSL_CITATION {"citationItems":[{"id":"ITEM-1","itemData":{"DOI":"10.1016/j.eist.2015.06.006","ISSN":"2210-4224","abstract":"•Expert knowledge and perceptions can inform resilience and transformation management.•Stakeholders’ cognitions of an urban energy system are modelled through a fuzzy cognitive approach.•Low carbon energy scenarios are developed and compared in terms of resilience and sustainability.•Connectivity is a double-edged sword in resilience and transformation management.•A Fuzzy Cognitive Mapping approach can guide transformative policies and identify unintended impacts. Transformative change for urban sustainability and resilience calls for the use of new governance approaches that take into account the complexity of urban systems and associated stakeholder knowledge and perceptions. This raises the need to explore the cognitive dimension in the management of urban resilience and transformation. The article presents a Fuzzy Cognitive Mapping approach to develop plausible policy scenarios that support the decarbonisation of the urban energy system of the city of Bilbao, Basque Country. Scenario results indicate that a combination of local institutional and social action may be most conducive for stimulating effective and sustainable transformation of Bilbao's urban energy system. We address the properties of the resulting cognitive network, with a focus on the role of the energy system's connectivity which is found to present conflicting potential for resilience and transformation.","author":[{"dropping-particle":"","family":"Olazabal","given":"Marta","non-dropping-particle":"","parse-names":false,"suffix":""},{"dropping-particle":"","family":"Pascual","given":"Unai","non-dropping-particle":"","parse-names":false,"suffix":""}],"container-title":"Environmental Innovation and Societal Transitions","id":"ITEM-1","issued":{"date-parts":[["2016"]]},"page":"18-40","title":"Use of fuzzy cognitive maps to study urban resilience and transformation","type":"article-journal","volume":"18"},"uris":["http://www.mendeley.com/documents/?uuid=77eafc1f-99e4-41ba-8992-1f15f38c1acd"]}],"mendeley":{"formattedCitation":"(Olazabal &amp; Pascual, 2016)","plainTextFormattedCitation":"(Olazabal &amp; Pascual, 2016)","previouslyFormattedCitation":"(Olazabal &amp; Pascual, 2016)"},"properties":{"noteIndex":0},"schema":"https://github.com/citation-style-language/schema/raw/master/csl-citation.json"}</w:instrText>
      </w:r>
      <w:r w:rsidR="00EE3E72" w:rsidRPr="002C50D4">
        <w:fldChar w:fldCharType="separate"/>
      </w:r>
      <w:r w:rsidR="00EE3E72" w:rsidRPr="002C50D4">
        <w:rPr>
          <w:noProof/>
        </w:rPr>
        <w:t>(Olazabal &amp; Pascual, 2016)</w:t>
      </w:r>
      <w:r w:rsidR="00EE3E72" w:rsidRPr="002C50D4">
        <w:fldChar w:fldCharType="end"/>
      </w:r>
      <w:r w:rsidR="00EE3E72" w:rsidRPr="002C50D4">
        <w:t xml:space="preserve">. </w:t>
      </w:r>
      <w:r w:rsidR="00F54414" w:rsidRPr="002C50D4">
        <w:t xml:space="preserve">Practitioners generally noted a connection between engagement, risk communication and embedding resilience in governance. On explaining </w:t>
      </w:r>
      <w:proofErr w:type="gramStart"/>
      <w:r w:rsidR="00F54414" w:rsidRPr="002C50D4">
        <w:t>why</w:t>
      </w:r>
      <w:proofErr w:type="gramEnd"/>
      <w:r w:rsidR="00F54414" w:rsidRPr="002C50D4">
        <w:t xml:space="preserve"> it took three years to write a resilience strategy, one respondent noted, “Well, that’s how you make it permanent. So that would be my </w:t>
      </w:r>
      <w:r w:rsidR="00F54414" w:rsidRPr="002C50D4">
        <w:lastRenderedPageBreak/>
        <w:t xml:space="preserve">advice. Don’t rush it. Listen early, listen hard, listen long. </w:t>
      </w:r>
      <w:r w:rsidR="0071274A" w:rsidRPr="002C50D4">
        <w:t xml:space="preserve">Make sure you understand what you heard...then put it in with the bricks and mortar of your organization and, I think, that’s what will build success in the long run.” </w:t>
      </w:r>
      <w:r w:rsidR="00F54414" w:rsidRPr="002C50D4">
        <w:t xml:space="preserve"> </w:t>
      </w:r>
    </w:p>
    <w:p w14:paraId="3A5B4A24" w14:textId="5650BC7D" w:rsidR="00542194" w:rsidRPr="002C50D4" w:rsidRDefault="00267927" w:rsidP="00D77E47">
      <w:pPr>
        <w:spacing w:line="360" w:lineRule="auto"/>
        <w:jc w:val="both"/>
      </w:pPr>
      <w:r w:rsidRPr="002C50D4">
        <w:tab/>
        <w:t xml:space="preserve">While </w:t>
      </w:r>
      <w:r w:rsidR="00352D88" w:rsidRPr="002C50D4">
        <w:t>bringing communities into the process is critical, many respondents explained the challenges of risk communication</w:t>
      </w:r>
      <w:r w:rsidR="00DA1789" w:rsidRPr="002C50D4">
        <w:t>, especially in terms of climate change risks</w:t>
      </w:r>
      <w:r w:rsidR="00352D88" w:rsidRPr="002C50D4">
        <w:t xml:space="preserve">. </w:t>
      </w:r>
      <w:r w:rsidR="001662FB" w:rsidRPr="002C50D4">
        <w:t xml:space="preserve"> Making resilience tangible, </w:t>
      </w:r>
      <w:r w:rsidR="005B5C24" w:rsidRPr="002C50D4">
        <w:t>in</w:t>
      </w:r>
      <w:r w:rsidR="001662FB" w:rsidRPr="002C50D4">
        <w:t xml:space="preserve">creasing a sense of urgency, and </w:t>
      </w:r>
      <w:r w:rsidR="007932F2" w:rsidRPr="002C50D4">
        <w:t xml:space="preserve">explaining long-term climate risks is an ongoing challenge. </w:t>
      </w:r>
      <w:r w:rsidR="00DD0730" w:rsidRPr="002C50D4">
        <w:t xml:space="preserve">Without spending time </w:t>
      </w:r>
      <w:r w:rsidR="007932F2" w:rsidRPr="002C50D4">
        <w:t xml:space="preserve">in risk </w:t>
      </w:r>
      <w:r w:rsidR="00DD0730" w:rsidRPr="002C50D4">
        <w:t>communication, “</w:t>
      </w:r>
      <w:r w:rsidR="007932F2" w:rsidRPr="002C50D4">
        <w:t>[</w:t>
      </w:r>
      <w:r w:rsidR="00206EEB" w:rsidRPr="002C50D4">
        <w:t>public engagement]</w:t>
      </w:r>
      <w:r w:rsidR="00DD0730" w:rsidRPr="002C50D4">
        <w:t xml:space="preserve"> becomes about short-term concerns from the community perspective...what’s affecting them now.” </w:t>
      </w:r>
      <w:r w:rsidR="004409F8" w:rsidRPr="002C50D4">
        <w:t>One respondent explained that it</w:t>
      </w:r>
      <w:r w:rsidR="00204C80" w:rsidRPr="002C50D4">
        <w:t xml:space="preserve"> is</w:t>
      </w:r>
      <w:r w:rsidR="004409F8" w:rsidRPr="002C50D4">
        <w:t xml:space="preserve"> easier to </w:t>
      </w:r>
      <w:r w:rsidR="000B0111" w:rsidRPr="002C50D4">
        <w:t>communicate some risks over others: “</w:t>
      </w:r>
      <w:r w:rsidR="00E1240C" w:rsidRPr="002C50D4">
        <w:t>People more easily grasp flood risk, but we think heat vulnerability is a more eminent risk and something people don’t appreciate because we are not used to dealing with it here...we have visualization techniques we can use for flooding, but you don’t really have those for heat</w:t>
      </w:r>
      <w:r w:rsidR="00204C80" w:rsidRPr="002C50D4">
        <w:t xml:space="preserve">.” </w:t>
      </w:r>
      <w:r w:rsidR="0070463D" w:rsidRPr="002C50D4">
        <w:t xml:space="preserve">Pilot projects have been one method to overcome risk communication issues. </w:t>
      </w:r>
      <w:r w:rsidR="00F24653" w:rsidRPr="002C50D4">
        <w:t xml:space="preserve">Philadelphia, for instance, received a grant to </w:t>
      </w:r>
      <w:r w:rsidR="002B6CF6" w:rsidRPr="002C50D4">
        <w:t xml:space="preserve">engage a </w:t>
      </w:r>
      <w:r w:rsidR="007C31BF" w:rsidRPr="002C50D4">
        <w:t xml:space="preserve">vulnerable neighborhood on extreme heat, both to current </w:t>
      </w:r>
      <w:r w:rsidR="00F24653" w:rsidRPr="002C50D4">
        <w:t xml:space="preserve">understand </w:t>
      </w:r>
      <w:r w:rsidR="002B6CF6" w:rsidRPr="002C50D4">
        <w:t>experiences</w:t>
      </w:r>
      <w:r w:rsidR="007C31BF" w:rsidRPr="002C50D4">
        <w:t xml:space="preserve"> with heat risk and to communicate long-term risks based on projected increases. </w:t>
      </w:r>
      <w:r w:rsidR="00FA19A6" w:rsidRPr="002C50D4">
        <w:t xml:space="preserve">These pilot projects have potential to build collaborations and trust with local businesses, residents, and community organizations. Several cities mentioned interest in resilience hubs, which are “community-serving facilities augmented to support residents and coordinate resource distribution and services, before, during or after a natural hazard event” (Resilience Hubs white paper, USDN webpage). </w:t>
      </w:r>
      <w:r w:rsidR="005E3DA4" w:rsidRPr="002C50D4">
        <w:t xml:space="preserve">Rather than creating city-based resilience hubs, the Baltimore respondent explained that </w:t>
      </w:r>
      <w:r w:rsidR="00424240" w:rsidRPr="002C50D4">
        <w:t xml:space="preserve">Baltimore is </w:t>
      </w:r>
      <w:r w:rsidR="005E3DA4" w:rsidRPr="002C50D4">
        <w:t xml:space="preserve">enabling community leaders and organizations </w:t>
      </w:r>
      <w:r w:rsidR="00084606" w:rsidRPr="002C50D4">
        <w:t>that</w:t>
      </w:r>
      <w:r w:rsidR="005E3DA4" w:rsidRPr="002C50D4">
        <w:t xml:space="preserve"> already serve </w:t>
      </w:r>
      <w:r w:rsidR="00084606" w:rsidRPr="002C50D4">
        <w:t xml:space="preserve">“naturally” as </w:t>
      </w:r>
      <w:r w:rsidR="005E3DA4" w:rsidRPr="002C50D4">
        <w:t>their communities</w:t>
      </w:r>
      <w:r w:rsidR="00084606" w:rsidRPr="002C50D4">
        <w:t>’</w:t>
      </w:r>
      <w:r w:rsidR="005E3DA4" w:rsidRPr="002C50D4">
        <w:t xml:space="preserve"> resilience hubs</w:t>
      </w:r>
      <w:r w:rsidR="00084606" w:rsidRPr="002C50D4">
        <w:t xml:space="preserve"> by </w:t>
      </w:r>
      <w:r w:rsidR="005A768E" w:rsidRPr="002C50D4">
        <w:t>being the first to help during flooding events or other times of crisis. Baltimore is now signing memorandums of understanding</w:t>
      </w:r>
      <w:r w:rsidR="005E3DA4" w:rsidRPr="002C50D4">
        <w:t xml:space="preserve"> </w:t>
      </w:r>
      <w:r w:rsidR="005A768E" w:rsidRPr="002C50D4">
        <w:t xml:space="preserve">with these </w:t>
      </w:r>
      <w:r w:rsidR="005E3DA4" w:rsidRPr="002C50D4">
        <w:t>community-</w:t>
      </w:r>
      <w:r w:rsidR="005A768E" w:rsidRPr="002C50D4">
        <w:t>drive</w:t>
      </w:r>
      <w:r w:rsidR="005E3DA4" w:rsidRPr="002C50D4">
        <w:t xml:space="preserve"> </w:t>
      </w:r>
      <w:r w:rsidR="000D0747" w:rsidRPr="002C50D4">
        <w:t xml:space="preserve">networks </w:t>
      </w:r>
      <w:r w:rsidR="005A768E" w:rsidRPr="002C50D4">
        <w:t xml:space="preserve">to provide city resources such as generators and food. </w:t>
      </w:r>
      <w:r w:rsidR="000D0747" w:rsidRPr="002C50D4">
        <w:t xml:space="preserve"> </w:t>
      </w:r>
    </w:p>
    <w:p w14:paraId="02D27BFD" w14:textId="77777777" w:rsidR="00D77E47" w:rsidRPr="002C50D4" w:rsidRDefault="00D77E47" w:rsidP="00542194">
      <w:pPr>
        <w:spacing w:line="360" w:lineRule="auto"/>
        <w:rPr>
          <w:b/>
          <w:i/>
        </w:rPr>
      </w:pPr>
    </w:p>
    <w:p w14:paraId="7B5ADBB6" w14:textId="17390DC8" w:rsidR="00542194" w:rsidRPr="002C50D4" w:rsidRDefault="00542194" w:rsidP="00542194">
      <w:pPr>
        <w:spacing w:line="360" w:lineRule="auto"/>
        <w:rPr>
          <w:b/>
          <w:i/>
        </w:rPr>
      </w:pPr>
      <w:r w:rsidRPr="002C50D4">
        <w:rPr>
          <w:b/>
          <w:i/>
        </w:rPr>
        <w:t xml:space="preserve">Championing the agreed-upon vision: </w:t>
      </w:r>
    </w:p>
    <w:p w14:paraId="5BED7C05" w14:textId="61A56BD9" w:rsidR="00994446" w:rsidRPr="002C50D4" w:rsidRDefault="00E637E4" w:rsidP="00D77E47">
      <w:pPr>
        <w:spacing w:line="360" w:lineRule="auto"/>
        <w:jc w:val="both"/>
      </w:pPr>
      <w:r w:rsidRPr="002C50D4">
        <w:tab/>
      </w:r>
      <w:r w:rsidR="00542194" w:rsidRPr="002C50D4">
        <w:t xml:space="preserve">Resilience is political, abstract, new and evolving. </w:t>
      </w:r>
      <w:r w:rsidR="00491302" w:rsidRPr="002C50D4">
        <w:t xml:space="preserve"> Both theory and practice suggest that </w:t>
      </w:r>
      <w:r w:rsidR="008F1817" w:rsidRPr="002C50D4">
        <w:t xml:space="preserve">strong leadership is needed to move urban resilience </w:t>
      </w:r>
      <w:r w:rsidR="00831EE2" w:rsidRPr="002C50D4">
        <w:t>into practice</w:t>
      </w:r>
      <w:r w:rsidR="008F1817" w:rsidRPr="002C50D4">
        <w:t xml:space="preserve"> </w:t>
      </w:r>
      <w:r w:rsidR="008F1817" w:rsidRPr="002C50D4">
        <w:fldChar w:fldCharType="begin" w:fldLock="1"/>
      </w:r>
      <w:r w:rsidR="00904CC7" w:rsidRPr="002C50D4">
        <w:instrText>ADDIN CSL_CITATION {"citationItems":[{"id":"ITEM-1","itemData":{"DOI":"10.1177/0308518X17723630","ISSN":"0308518X (ISSN)","abstract":"Coastal megacities pose a particular challenge for climate change adaptation and resilience planning. These dense concentrations of population, economic activity, and consumption—the majority of which are in the Global South—are often extremely vulnerable to climate change impacts such as sea level rise and extreme weather. This paper unpacks these complexities through a case study of Metropolitan Manila, the capital of the Philippines, which represents an example of “double exposure” to climate change impacts and globalization. The city is experiencing tremendous population and economic growth, yet Manila is plagued by frequent natural disasters, congestion, inadequate infrastructure, poverty, and income inequality. The need for metro-wide planning and infrastructure transformations to address these problems is widely recognized, but governance challenges are a major barrier. Drawing on fieldwork, interviews, and other primary and secondary sources, I argue that climate change and globalization, in combination with Manila’s historical and physical context, critically shape metro-wide infrastructure planning. Focusing on electricity and green infrastructure, I find that the largely decentralized and privatized urban governance regime is perpetuating a fragmented and unequal city, which may undermine urban climate resilience. This study extends the double exposure framework to examine how global processes interact with contextual factors to critically shape urban infrastructure planning, and how the resulting system conforms to theorized characteristics of urban climate resilience. In doing so, I help to connect emerging literatures on double exposure, urban infrastructure planning, and urban climate resilience. © 2017, © The Author(s) 2017.","author":[{"dropping-particle":"","family":"Meerow","given":"S","non-dropping-particle":"","parse-names":false,"suffix":""}],"container-title":"Environment and Planning A","id":"ITEM-1","issue":"11","issued":{"date-parts":[["2017"]]},"language":"English","note":"Cited By :8\n\nExport Date: 16 March 2019\n\nCorrespondence Address: Meerow, S.; School of Geographical Sciences and Urban Planning, Arizona State UniversityUnited States; email: sara.meerow@asu.edu","page":"2649-2672","publisher":"SAGE Publications Ltd","publisher-place":"Arizona State University, United States","title":"Double exposure, infrastructure planning, and urban climate resilience in coastal megacities: A case study of Manila","type":"article-journal","volume":"49"},"uris":["http://www.mendeley.com/documents/?uuid=72a62256-71fe-4be9-b00a-f2982340d9f9"]}],"mendeley":{"formattedCitation":"(S Meerow, 2017)","manualFormatting":"(Meerow, 2017)","plainTextFormattedCitation":"(S Meerow, 2017)","previouslyFormattedCitation":"(S Meerow, 2017)"},"properties":{"noteIndex":0},"schema":"https://github.com/citation-style-language/schema/raw/master/csl-citation.json"}</w:instrText>
      </w:r>
      <w:r w:rsidR="008F1817" w:rsidRPr="002C50D4">
        <w:fldChar w:fldCharType="separate"/>
      </w:r>
      <w:r w:rsidR="008F1817" w:rsidRPr="002C50D4">
        <w:rPr>
          <w:noProof/>
        </w:rPr>
        <w:t>(Meerow, 2017)</w:t>
      </w:r>
      <w:r w:rsidR="008F1817" w:rsidRPr="002C50D4">
        <w:fldChar w:fldCharType="end"/>
      </w:r>
      <w:r w:rsidR="008F1817" w:rsidRPr="002C50D4">
        <w:t>.</w:t>
      </w:r>
      <w:r w:rsidR="00542194" w:rsidRPr="002C50D4">
        <w:t xml:space="preserve"> </w:t>
      </w:r>
      <w:r w:rsidR="00831EE2" w:rsidRPr="002C50D4">
        <w:t xml:space="preserve">Our interviews revealed several reasons why leadership is </w:t>
      </w:r>
      <w:r w:rsidR="00902F7A" w:rsidRPr="002C50D4">
        <w:t>important to practitioners</w:t>
      </w:r>
      <w:r w:rsidR="00831EE2" w:rsidRPr="002C50D4">
        <w:t>, including the need to create a sense of urgency, to coordinate and facilitate time-intens</w:t>
      </w:r>
      <w:r w:rsidR="00FE544F" w:rsidRPr="002C50D4">
        <w:t>ive</w:t>
      </w:r>
      <w:r w:rsidR="00831EE2" w:rsidRPr="002C50D4">
        <w:t xml:space="preserve"> and large-scale </w:t>
      </w:r>
      <w:r w:rsidR="00FE544F" w:rsidRPr="002C50D4">
        <w:t xml:space="preserve">plans, </w:t>
      </w:r>
      <w:r w:rsidR="00831EE2" w:rsidRPr="002C50D4">
        <w:t xml:space="preserve">and to </w:t>
      </w:r>
      <w:r w:rsidR="00863062" w:rsidRPr="002C50D4">
        <w:t>ensure</w:t>
      </w:r>
      <w:r w:rsidR="00762770" w:rsidRPr="002C50D4">
        <w:t xml:space="preserve"> </w:t>
      </w:r>
      <w:r w:rsidR="00FE544F" w:rsidRPr="002C50D4">
        <w:t xml:space="preserve">the </w:t>
      </w:r>
      <w:r w:rsidR="00762770" w:rsidRPr="002C50D4">
        <w:t xml:space="preserve">authority, </w:t>
      </w:r>
      <w:r w:rsidR="00913D19" w:rsidRPr="002C50D4">
        <w:t>legitimacy and credibility</w:t>
      </w:r>
      <w:r w:rsidR="00FE544F" w:rsidRPr="002C50D4">
        <w:t xml:space="preserve"> of the work</w:t>
      </w:r>
      <w:r w:rsidR="00913D19" w:rsidRPr="002C50D4">
        <w:t xml:space="preserve">. </w:t>
      </w:r>
      <w:r w:rsidR="009A61D8" w:rsidRPr="002C50D4">
        <w:t>P</w:t>
      </w:r>
      <w:r w:rsidR="00762770" w:rsidRPr="002C50D4">
        <w:t xml:space="preserve">ractitioners identified several levels of </w:t>
      </w:r>
      <w:r w:rsidR="00762770" w:rsidRPr="002C50D4">
        <w:lastRenderedPageBreak/>
        <w:t>needed leadership</w:t>
      </w:r>
      <w:r w:rsidR="009A61D8" w:rsidRPr="002C50D4">
        <w:t xml:space="preserve"> for success</w:t>
      </w:r>
      <w:r w:rsidR="00B3443E" w:rsidRPr="002C50D4">
        <w:t xml:space="preserve"> including, e</w:t>
      </w:r>
      <w:r w:rsidR="00762770" w:rsidRPr="002C50D4">
        <w:t>xecutive-level champions</w:t>
      </w:r>
      <w:r w:rsidR="00B3443E" w:rsidRPr="002C50D4">
        <w:t>, d</w:t>
      </w:r>
      <w:r w:rsidR="00762770" w:rsidRPr="002C50D4">
        <w:t>epartmental champions,</w:t>
      </w:r>
      <w:r w:rsidR="00B3443E" w:rsidRPr="002C50D4">
        <w:t xml:space="preserve"> and external</w:t>
      </w:r>
      <w:r w:rsidR="00762770" w:rsidRPr="002C50D4">
        <w:t xml:space="preserve"> champions. </w:t>
      </w:r>
      <w:r w:rsidR="009A61D8" w:rsidRPr="002C50D4">
        <w:t>Administrati</w:t>
      </w:r>
      <w:r w:rsidR="00FB0E16" w:rsidRPr="002C50D4">
        <w:t>ve leadership must support resilience work for it to be sustainable across the organization</w:t>
      </w:r>
      <w:r w:rsidR="00994446" w:rsidRPr="002C50D4">
        <w:t xml:space="preserve">. Providing staff, budget, and a sense of urgency creates the atmosphere for collaboration that resilience practitioners need </w:t>
      </w:r>
      <w:r w:rsidR="008878EE" w:rsidRPr="002C50D4">
        <w:t xml:space="preserve">for </w:t>
      </w:r>
      <w:r w:rsidR="00994446" w:rsidRPr="002C50D4">
        <w:t>cross-department</w:t>
      </w:r>
      <w:r w:rsidR="008878EE" w:rsidRPr="002C50D4">
        <w:t>al</w:t>
      </w:r>
      <w:r w:rsidR="00994446" w:rsidRPr="002C50D4">
        <w:t xml:space="preserve"> integration.  </w:t>
      </w:r>
      <w:r w:rsidR="00542194" w:rsidRPr="002C50D4">
        <w:t xml:space="preserve">Administration changes influence </w:t>
      </w:r>
      <w:r w:rsidR="00994446" w:rsidRPr="002C50D4">
        <w:t>resilience work</w:t>
      </w:r>
      <w:r w:rsidR="00C75DC2" w:rsidRPr="002C50D4">
        <w:t xml:space="preserve"> by putting plans on hold or by refocusing the work to new priorities.</w:t>
      </w:r>
      <w:r w:rsidR="00657D59" w:rsidRPr="002C50D4">
        <w:t xml:space="preserve"> The short-term political cycle and the long-term goals of resilience planning can also be problematic. As one practitioner mentioned, its difficult to maintain a sense of urgency, especially</w:t>
      </w:r>
      <w:r w:rsidR="00E87877" w:rsidRPr="002C50D4">
        <w:t xml:space="preserve"> if</w:t>
      </w:r>
      <w:r w:rsidR="00C3416F" w:rsidRPr="002C50D4">
        <w:t xml:space="preserve"> actions</w:t>
      </w:r>
      <w:r w:rsidR="00657D59" w:rsidRPr="002C50D4">
        <w:t xml:space="preserve"> “don’t come to fruition in this election cycle, and that’s always important.” </w:t>
      </w:r>
      <w:r w:rsidR="00197456" w:rsidRPr="002C50D4">
        <w:t xml:space="preserve"> </w:t>
      </w:r>
      <w:r w:rsidR="007B29D7" w:rsidRPr="002C50D4">
        <w:t>Urgency, practitioners noted, is easier to maintain after their cities’ experienced disaster because then preparedness is on everyone’s minds.</w:t>
      </w:r>
      <w:r w:rsidR="00E06E6C" w:rsidRPr="002C50D4">
        <w:t xml:space="preserve"> Practitioners with strong executive-level support tended to </w:t>
      </w:r>
      <w:r w:rsidR="0053578B" w:rsidRPr="002C50D4">
        <w:t>emphasize</w:t>
      </w:r>
      <w:r w:rsidR="00E06E6C" w:rsidRPr="002C50D4">
        <w:t xml:space="preserve"> successes over challenges and often associated their success with facilitated cross-departmental collaboration.  </w:t>
      </w:r>
    </w:p>
    <w:p w14:paraId="3F0FEBCE" w14:textId="5FEB5394" w:rsidR="0053578B" w:rsidRPr="002C50D4" w:rsidRDefault="007B29D7" w:rsidP="00D77E47">
      <w:pPr>
        <w:spacing w:line="360" w:lineRule="auto"/>
        <w:jc w:val="both"/>
      </w:pPr>
      <w:r w:rsidRPr="002C50D4">
        <w:tab/>
        <w:t xml:space="preserve">Another common theme in both literature and our empirical work is the importance of assigning roles and responsibilities to ensure accountability </w:t>
      </w:r>
      <w:r w:rsidRPr="002C50D4">
        <w:fldChar w:fldCharType="begin" w:fldLock="1"/>
      </w:r>
      <w:r w:rsidRPr="002C50D4">
        <w:instrText>ADDIN CSL_CITATION {"citationItems":[{"id":"ITEM-1","itemData":{"DOI":"10.1111/j.1468-5973.2005.00455.x","ISSN":"0966-0879","abstract":"To date, little social science understanding has been developed about what it would mean to strategically build resilience in the context of such rich interdependencies between social, technical and natural worlds. We argue that shifts in strategies to deal with urban crises marks a turn from the politics of urgency, characteristic of crisis management, towards a governance of preparedness, characterised by strategies to build urban resilience. Social science needs to develop research agendas that critically engage with different understandings of resilience and the challenges of building resilience across different scales of urban governance.","author":[{"dropping-particle":"","family":"Medd","given":"Will","non-dropping-particle":"","parse-names":false,"suffix":""},{"dropping-particle":"","family":"Marvin","given":"Simon","non-dropping-particle":"","parse-names":false,"suffix":""}],"container-title":"Journal of Contingencies and Crisis Management","id":"ITEM-1","issue":"2","issued":{"date-parts":[["2005"]]},"page":"44-49","publisher-place":"Oxford, UK","title":"From the Politics of Urgency to the Governance of Preparedness: A Research Agenda on Urban Vulnerability","type":"article-journal","volume":"13"},"uris":["http://www.mendeley.com/documents/?uuid=d23eb2e8-b9f1-421b-b9da-b04a474e1a22"]}],"mendeley":{"formattedCitation":"(Medd &amp; Marvin, 2005)","plainTextFormattedCitation":"(Medd &amp; Marvin, 2005)","previouslyFormattedCitation":"(Medd &amp; Marvin, 2005)"},"properties":{"noteIndex":0},"schema":"https://github.com/citation-style-language/schema/raw/master/csl-citation.json"}</w:instrText>
      </w:r>
      <w:r w:rsidRPr="002C50D4">
        <w:fldChar w:fldCharType="separate"/>
      </w:r>
      <w:r w:rsidRPr="002C50D4">
        <w:rPr>
          <w:noProof/>
        </w:rPr>
        <w:t>(Medd &amp; Marvin, 2005)</w:t>
      </w:r>
      <w:r w:rsidRPr="002C50D4">
        <w:fldChar w:fldCharType="end"/>
      </w:r>
      <w:r w:rsidRPr="002C50D4">
        <w:t xml:space="preserve">. Practitioners brought up several reasons why clearly designating roles and responsibilities is critical to implementation. First, institutionalizing resilience is a time-intensive and large-scale endeavor.  Practitioners must advocate for </w:t>
      </w:r>
      <w:r w:rsidR="00D70729" w:rsidRPr="002C50D4">
        <w:t>resilience continuous</w:t>
      </w:r>
      <w:r w:rsidR="00973B13" w:rsidRPr="002C50D4">
        <w:t>ly</w:t>
      </w:r>
      <w:r w:rsidR="00D70729" w:rsidRPr="002C50D4">
        <w:t xml:space="preserve"> and against </w:t>
      </w:r>
      <w:r w:rsidR="00973B13" w:rsidRPr="002C50D4">
        <w:t xml:space="preserve">other </w:t>
      </w:r>
      <w:r w:rsidR="00D70729" w:rsidRPr="002C50D4">
        <w:t xml:space="preserve">pressing everyday priorities. </w:t>
      </w:r>
      <w:r w:rsidR="00D9366B" w:rsidRPr="002C50D4">
        <w:t xml:space="preserve">Commenting on </w:t>
      </w:r>
      <w:r w:rsidR="00973B13" w:rsidRPr="002C50D4">
        <w:t>leadership</w:t>
      </w:r>
      <w:r w:rsidR="00D9366B" w:rsidRPr="002C50D4">
        <w:t xml:space="preserve">, one respondent highlighted </w:t>
      </w:r>
      <w:r w:rsidR="00B73889" w:rsidRPr="002C50D4">
        <w:t>the creation of 30 departmental CRO positions</w:t>
      </w:r>
      <w:r w:rsidR="00973B13" w:rsidRPr="002C50D4">
        <w:t xml:space="preserve"> by their </w:t>
      </w:r>
      <w:r w:rsidR="00554571" w:rsidRPr="002C50D4">
        <w:t xml:space="preserve">administration. </w:t>
      </w:r>
      <w:r w:rsidR="00B73889" w:rsidRPr="002C50D4">
        <w:t xml:space="preserve">Designating these roles and responsibilities brought attention to resilience concerns and </w:t>
      </w:r>
      <w:r w:rsidR="00475BCD" w:rsidRPr="002C50D4">
        <w:t xml:space="preserve">helped facilitate uptake of the concept into daily operations within </w:t>
      </w:r>
      <w:r w:rsidR="001D35C5" w:rsidRPr="002C50D4">
        <w:t>each unit.</w:t>
      </w:r>
      <w:r w:rsidR="00AD2A4B" w:rsidRPr="002C50D4">
        <w:t xml:space="preserve"> Resilience practitioners noted that they must be passionate, “tenacious,” and innovative in their approaches to resilience. </w:t>
      </w:r>
      <w:r w:rsidR="003034D5" w:rsidRPr="002C50D4">
        <w:t xml:space="preserve">Often, respondents had championed </w:t>
      </w:r>
      <w:r w:rsidR="00315072" w:rsidRPr="002C50D4">
        <w:t>the concept</w:t>
      </w:r>
      <w:r w:rsidR="003034D5" w:rsidRPr="002C50D4">
        <w:t xml:space="preserve"> first</w:t>
      </w:r>
      <w:r w:rsidR="00315072" w:rsidRPr="002C50D4">
        <w:t xml:space="preserve">, </w:t>
      </w:r>
      <w:r w:rsidR="003034D5" w:rsidRPr="002C50D4">
        <w:t>by going after grant opportunities</w:t>
      </w:r>
      <w:r w:rsidR="00AE4C7C" w:rsidRPr="002C50D4">
        <w:t xml:space="preserve"> and </w:t>
      </w:r>
      <w:r w:rsidR="00315072" w:rsidRPr="002C50D4">
        <w:t>building interest</w:t>
      </w:r>
      <w:r w:rsidR="001E4222" w:rsidRPr="002C50D4">
        <w:t>.</w:t>
      </w:r>
      <w:r w:rsidR="00C56900" w:rsidRPr="002C50D4">
        <w:t xml:space="preserve"> As one respondent put it: “...I wanted to see this happen, so that’s probably one of the only reasons why it ended up happening.” </w:t>
      </w:r>
      <w:r w:rsidR="001E4222" w:rsidRPr="002C50D4">
        <w:t xml:space="preserve">Departmental leadership </w:t>
      </w:r>
      <w:r w:rsidR="000532E1" w:rsidRPr="002C50D4">
        <w:t>was often noted as the key reason for the depth of resilience</w:t>
      </w:r>
      <w:r w:rsidR="006B06B3" w:rsidRPr="002C50D4">
        <w:t xml:space="preserve"> uptake. </w:t>
      </w:r>
      <w:r w:rsidR="00223E67" w:rsidRPr="002C50D4">
        <w:t xml:space="preserve"> </w:t>
      </w:r>
      <w:r w:rsidR="00A966B7" w:rsidRPr="002C50D4">
        <w:t xml:space="preserve">Additionally, external leadership from businesses and community-enthusiasm helped to elevate resilience work. </w:t>
      </w:r>
    </w:p>
    <w:p w14:paraId="61F23739" w14:textId="243D6A1D" w:rsidR="00D77E47" w:rsidRPr="002C50D4" w:rsidRDefault="00D77E47" w:rsidP="00D77E47">
      <w:pPr>
        <w:spacing w:line="360" w:lineRule="auto"/>
        <w:jc w:val="both"/>
      </w:pPr>
    </w:p>
    <w:p w14:paraId="631C9D4B" w14:textId="5BCB4061" w:rsidR="00D77E47" w:rsidRPr="002C50D4" w:rsidRDefault="00D77E47" w:rsidP="00D77E47">
      <w:pPr>
        <w:spacing w:line="360" w:lineRule="auto"/>
        <w:jc w:val="both"/>
      </w:pPr>
    </w:p>
    <w:p w14:paraId="1F71A5ED" w14:textId="77777777" w:rsidR="00D77E47" w:rsidRPr="002C50D4" w:rsidRDefault="00D77E47" w:rsidP="00D77E47">
      <w:pPr>
        <w:spacing w:line="360" w:lineRule="auto"/>
        <w:jc w:val="both"/>
      </w:pPr>
    </w:p>
    <w:p w14:paraId="41F70305" w14:textId="77777777" w:rsidR="00580150" w:rsidRPr="002C50D4" w:rsidRDefault="00580150" w:rsidP="002A3009">
      <w:pPr>
        <w:spacing w:line="360" w:lineRule="auto"/>
        <w:rPr>
          <w:b/>
          <w:i/>
        </w:rPr>
      </w:pPr>
    </w:p>
    <w:p w14:paraId="5ABB2A46" w14:textId="2A7768AA" w:rsidR="002A3009" w:rsidRPr="002C50D4" w:rsidRDefault="002A3009" w:rsidP="00D77E47">
      <w:pPr>
        <w:spacing w:line="360" w:lineRule="auto"/>
        <w:jc w:val="both"/>
        <w:rPr>
          <w:b/>
          <w:i/>
        </w:rPr>
      </w:pPr>
      <w:r w:rsidRPr="002C50D4">
        <w:rPr>
          <w:b/>
          <w:i/>
        </w:rPr>
        <w:lastRenderedPageBreak/>
        <w:t>Balancing a centralized and dispersed approach:</w:t>
      </w:r>
    </w:p>
    <w:p w14:paraId="06829F83" w14:textId="0004C3A9" w:rsidR="009E3858" w:rsidRPr="002C50D4" w:rsidRDefault="00721B2F" w:rsidP="00D77E47">
      <w:pPr>
        <w:spacing w:line="360" w:lineRule="auto"/>
        <w:jc w:val="both"/>
      </w:pPr>
      <w:r w:rsidRPr="002C50D4">
        <w:tab/>
      </w:r>
      <w:r w:rsidR="00C54A9F" w:rsidRPr="002C50D4">
        <w:t>Capacity to work across city departments and with external partners is critica</w:t>
      </w:r>
      <w:r w:rsidRPr="002C50D4">
        <w:t>l</w:t>
      </w:r>
      <w:r w:rsidR="00C54A9F" w:rsidRPr="002C50D4">
        <w:t>l</w:t>
      </w:r>
      <w:r w:rsidRPr="002C50D4">
        <w:t>y important to resilience governance</w:t>
      </w:r>
      <w:r w:rsidR="00C54A9F" w:rsidRPr="002C50D4">
        <w:t>. Resilience requires staff to help facilitate trainings, challenge 'siloed' departments, and embed resilience thinking across the institution.</w:t>
      </w:r>
      <w:r w:rsidR="00831378" w:rsidRPr="002C50D4">
        <w:t xml:space="preserve"> Urban resilience literature discusses the need to coordinate resilience-building efforts across scales, within planning documents and </w:t>
      </w:r>
      <w:r w:rsidR="006D3BC7" w:rsidRPr="002C50D4">
        <w:t>within the community. However, less is written about the tensions between centralized offices and achieving integrati</w:t>
      </w:r>
      <w:r w:rsidR="00C13CEB" w:rsidRPr="002C50D4">
        <w:t>on</w:t>
      </w:r>
      <w:r w:rsidR="006D3BC7" w:rsidRPr="002C50D4">
        <w:t xml:space="preserve"> across city bureaus. </w:t>
      </w:r>
      <w:r w:rsidR="00C54A9F" w:rsidRPr="002C50D4">
        <w:t xml:space="preserve"> Resilience is cross-cutting</w:t>
      </w:r>
      <w:r w:rsidR="00F34E64" w:rsidRPr="002C50D4">
        <w:t xml:space="preserve"> </w:t>
      </w:r>
      <w:r w:rsidR="00C54A9F" w:rsidRPr="002C50D4">
        <w:t xml:space="preserve">but </w:t>
      </w:r>
      <w:r w:rsidR="000D1B81" w:rsidRPr="002C50D4">
        <w:t xml:space="preserve">seems to need </w:t>
      </w:r>
      <w:r w:rsidR="004742B5" w:rsidRPr="002C50D4">
        <w:t xml:space="preserve">some </w:t>
      </w:r>
      <w:r w:rsidR="000D1B81" w:rsidRPr="002C50D4">
        <w:t xml:space="preserve">centralization to facilitate </w:t>
      </w:r>
      <w:r w:rsidR="002B7537" w:rsidRPr="002C50D4">
        <w:t xml:space="preserve">cross-departmental relationships. </w:t>
      </w:r>
      <w:r w:rsidR="004742B5" w:rsidRPr="002C50D4">
        <w:t xml:space="preserve"> </w:t>
      </w:r>
      <w:r w:rsidR="00F34E64" w:rsidRPr="002C50D4">
        <w:t xml:space="preserve">The majority of our respondents </w:t>
      </w:r>
      <w:r w:rsidR="00EC5B97" w:rsidRPr="002C50D4">
        <w:t>agreed that a centralized position or department was useful to gather support</w:t>
      </w:r>
      <w:r w:rsidR="009C23F5" w:rsidRPr="002C50D4">
        <w:t xml:space="preserve">. </w:t>
      </w:r>
      <w:r w:rsidR="004D5882" w:rsidRPr="002C50D4">
        <w:t xml:space="preserve"> </w:t>
      </w:r>
      <w:r w:rsidR="009C23F5" w:rsidRPr="002C50D4">
        <w:t xml:space="preserve">Some interviewees, however, </w:t>
      </w:r>
      <w:r w:rsidR="004D5882" w:rsidRPr="002C50D4">
        <w:t xml:space="preserve">were unconvinced that resilience </w:t>
      </w:r>
      <w:r w:rsidR="000C012B" w:rsidRPr="002C50D4">
        <w:t xml:space="preserve">work should </w:t>
      </w:r>
      <w:r w:rsidR="004B5257" w:rsidRPr="002C50D4">
        <w:t xml:space="preserve">remain as a specific position or department after an initial diagnostic period. </w:t>
      </w:r>
      <w:r w:rsidR="00CE57A3" w:rsidRPr="002C50D4">
        <w:t>For example, one respondent felt that it was “the antithesis of resilience to have one person”</w:t>
      </w:r>
      <w:r w:rsidR="000174AA" w:rsidRPr="002C50D4">
        <w:t xml:space="preserve"> assigned to </w:t>
      </w:r>
      <w:r w:rsidR="00AE10E6" w:rsidRPr="002C50D4">
        <w:t>that magnitude of</w:t>
      </w:r>
      <w:r w:rsidR="000174AA" w:rsidRPr="002C50D4">
        <w:t xml:space="preserve"> responsibilities.</w:t>
      </w:r>
      <w:r w:rsidR="00AE10E6" w:rsidRPr="002C50D4">
        <w:t xml:space="preserve"> The same respondent recommended housing resilience centrally for a short period, but then </w:t>
      </w:r>
      <w:r w:rsidR="00A94173" w:rsidRPr="002C50D4">
        <w:t xml:space="preserve">to have resilience </w:t>
      </w:r>
      <w:r w:rsidR="00AE10E6" w:rsidRPr="002C50D4">
        <w:t>“normalize</w:t>
      </w:r>
      <w:r w:rsidR="00A94173" w:rsidRPr="002C50D4">
        <w:t>d</w:t>
      </w:r>
      <w:r w:rsidR="0035534B" w:rsidRPr="002C50D4">
        <w:t xml:space="preserve"> </w:t>
      </w:r>
      <w:r w:rsidR="00AE10E6" w:rsidRPr="002C50D4">
        <w:t xml:space="preserve">really quickly” </w:t>
      </w:r>
      <w:r w:rsidR="00A94173" w:rsidRPr="002C50D4">
        <w:t xml:space="preserve">and </w:t>
      </w:r>
      <w:r w:rsidR="00AE10E6" w:rsidRPr="002C50D4">
        <w:t xml:space="preserve">become an embedded process across the institution. </w:t>
      </w:r>
      <w:r w:rsidR="00A37EF9" w:rsidRPr="002C50D4">
        <w:t xml:space="preserve">Other respondents described resilience officers (or similar positions) as integrators that were necessary </w:t>
      </w:r>
      <w:r w:rsidR="003645E9" w:rsidRPr="002C50D4">
        <w:t>for</w:t>
      </w:r>
      <w:r w:rsidR="00A37EF9" w:rsidRPr="002C50D4">
        <w:t xml:space="preserve"> </w:t>
      </w:r>
      <w:r w:rsidR="0084464C" w:rsidRPr="002C50D4">
        <w:t xml:space="preserve">maintaining </w:t>
      </w:r>
      <w:r w:rsidR="003645E9" w:rsidRPr="002C50D4">
        <w:t xml:space="preserve">attention to long-term challenges. </w:t>
      </w:r>
      <w:r w:rsidR="00357DA1" w:rsidRPr="002C50D4">
        <w:t xml:space="preserve"> </w:t>
      </w:r>
      <w:r w:rsidR="009E3858" w:rsidRPr="002C50D4">
        <w:t xml:space="preserve">This tension between </w:t>
      </w:r>
      <w:r w:rsidR="00783848" w:rsidRPr="002C50D4">
        <w:t>a centralized and a dispersed approach</w:t>
      </w:r>
      <w:r w:rsidR="009E3858" w:rsidRPr="002C50D4">
        <w:t xml:space="preserve"> mirror</w:t>
      </w:r>
      <w:r w:rsidR="00BD0610" w:rsidRPr="002C50D4">
        <w:t xml:space="preserve">s </w:t>
      </w:r>
      <w:r w:rsidR="00783848" w:rsidRPr="002C50D4">
        <w:t>the theoretical debate on global trends of government</w:t>
      </w:r>
      <w:r w:rsidR="00243AD4" w:rsidRPr="002C50D4">
        <w:t xml:space="preserve"> </w:t>
      </w:r>
      <w:r w:rsidR="009C0E3B" w:rsidRPr="002C50D4">
        <w:t>decentralization. Some scholars argue that a decentralized governance approach, involving private and public partnerships with less central direction, enhances the resilience of a system</w:t>
      </w:r>
      <w:r w:rsidR="00CA71F8" w:rsidRPr="002C50D4">
        <w:t xml:space="preserve"> </w:t>
      </w:r>
      <w:r w:rsidR="00CA71F8" w:rsidRPr="002C50D4">
        <w:fldChar w:fldCharType="begin" w:fldLock="1"/>
      </w:r>
      <w:r w:rsidR="00783848" w:rsidRPr="002C50D4">
        <w:instrText>ADDIN CSL_CITATION {"citationItems":[{"id":"ITEM-1","itemData":{"DOI":"https://doi.org/10.1016/j.landurbplan.2011.02.021","ISSN":"0169-2046","abstract":"The extent to which the 21st century world will be “sustainable” depends in large part on the sustainability of cities. Early ideas on implementing sustainability focused on concepts of achieving stability, practicing effective management and the control of change and growth – a “fail-safe” mentality. More recent thinking about change, disturbance, uncertainty, and adaptability is fundamental to the emerging science of resilience, the capacity of systems to reorganize and recover from change and disturbance without changing to other states – in other words, systems that are “safe to fail.” While the concept of resilience is intellectually intriguing, it remains largely unpracticed in contemporary urban planning and design. This essay discusses the theory of resilience as it applies to urban conditions, and offers a suite of strategies intended to build urban resilience capacity: multifunctionality, redundancy and modularization, (bio and social) diversity, multi-scale networks and connectivity, and adaptive planning and design. The strategies are discussed in the context of resilience theory and sustainability science, and are illustrated with innovative policies, projects, and programs selected from international examples.","author":[{"dropping-particle":"","family":"Ahern","given":"Jack","non-dropping-particle":"","parse-names":false,"suffix":""}],"container-title":"Landscape and Urban Planning","id":"ITEM-1","issue":"4","issued":{"date-parts":[["2011"]]},"page":"341-343","title":"From fail-safe to safe-to-fail: Sustainability and resilience in the new urban world","type":"article-journal","volume":"100"},"uris":["http://www.mendeley.com/documents/?uuid=f38a2132-743e-44e8-b275-70c27054dcb1"]}],"mendeley":{"formattedCitation":"(Ahern, 2011)","plainTextFormattedCitation":"(Ahern, 2011)","previouslyFormattedCitation":"(Ahern, 2011)"},"properties":{"noteIndex":0},"schema":"https://github.com/citation-style-language/schema/raw/master/csl-citation.json"}</w:instrText>
      </w:r>
      <w:r w:rsidR="00CA71F8" w:rsidRPr="002C50D4">
        <w:fldChar w:fldCharType="separate"/>
      </w:r>
      <w:r w:rsidR="00CA71F8" w:rsidRPr="002C50D4">
        <w:rPr>
          <w:noProof/>
        </w:rPr>
        <w:t>(Ahern, 2011)</w:t>
      </w:r>
      <w:r w:rsidR="00CA71F8" w:rsidRPr="002C50D4">
        <w:fldChar w:fldCharType="end"/>
      </w:r>
      <w:r w:rsidR="00CA71F8" w:rsidRPr="002C50D4">
        <w:t xml:space="preserve">. Others </w:t>
      </w:r>
      <w:r w:rsidR="00DC730D" w:rsidRPr="002C50D4">
        <w:t xml:space="preserve">feel that decentralized government can </w:t>
      </w:r>
      <w:r w:rsidR="00CA71F8" w:rsidRPr="002C50D4">
        <w:t xml:space="preserve"> </w:t>
      </w:r>
      <w:r w:rsidR="00783848" w:rsidRPr="002C50D4">
        <w:t>silo resilience work</w:t>
      </w:r>
      <w:r w:rsidR="00DC730D" w:rsidRPr="002C50D4">
        <w:t xml:space="preserve"> by involving too </w:t>
      </w:r>
      <w:r w:rsidR="00783848" w:rsidRPr="002C50D4">
        <w:t>many entities</w:t>
      </w:r>
      <w:r w:rsidR="00DC730D" w:rsidRPr="002C50D4">
        <w:t xml:space="preserve"> without any coordinating element</w:t>
      </w:r>
      <w:r w:rsidR="0082601E" w:rsidRPr="002C50D4">
        <w:t>, hindering adaptation and transformation</w:t>
      </w:r>
      <w:r w:rsidR="00783848" w:rsidRPr="002C50D4">
        <w:t xml:space="preserve"> </w:t>
      </w:r>
      <w:r w:rsidR="00783848" w:rsidRPr="002C50D4">
        <w:fldChar w:fldCharType="begin" w:fldLock="1"/>
      </w:r>
      <w:r w:rsidR="006969D1" w:rsidRPr="002C50D4">
        <w:instrText>ADDIN CSL_CITATION {"citationItems":[{"id":"ITEM-1","itemData":{"DOI":"10.1177/0308518X17723630","ISSN":"0308518X (ISSN)","abstract":"Coastal megacities pose a particular challenge for climate change adaptation and resilience planning. These dense concentrations of population, economic activity, and consumption—the majority of which are in the Global South—are often extremely vulnerable to climate change impacts such as sea level rise and extreme weather. This paper unpacks these complexities through a case study of Metropolitan Manila, the capital of the Philippines, which represents an example of “double exposure” to climate change impacts and globalization. The city is experiencing tremendous population and economic growth, yet Manila is plagued by frequent natural disasters, congestion, inadequate infrastructure, poverty, and income inequality. The need for metro-wide planning and infrastructure transformations to address these problems is widely recognized, but governance challenges are a major barrier. Drawing on fieldwork, interviews, and other primary and secondary sources, I argue that climate change and globalization, in combination with Manila’s historical and physical context, critically shape metro-wide infrastructure planning. Focusing on electricity and green infrastructure, I find that the largely decentralized and privatized urban governance regime is perpetuating a fragmented and unequal city, which may undermine urban climate resilience. This study extends the double exposure framework to examine how global processes interact with contextual factors to critically shape urban infrastructure planning, and how the resulting system conforms to theorized characteristics of urban climate resilience. In doing so, I help to connect emerging literatures on double exposure, urban infrastructure planning, and urban climate resilience. © 2017, © The Author(s) 2017.","author":[{"dropping-particle":"","family":"Meerow","given":"S","non-dropping-particle":"","parse-names":false,"suffix":""}],"container-title":"Environment and Planning A","id":"ITEM-1","issue":"11","issued":{"date-parts":[["2017"]]},"language":"English","note":"Cited By :8\n\nExport Date: 16 March 2019\n\nCorrespondence Address: Meerow, S.; School of Geographical Sciences and Urban Planning, Arizona State UniversityUnited States; email: sara.meerow@asu.edu","page":"2649-2672","publisher":"SAGE Publications Ltd","publisher-place":"Arizona State University, United States","title":"Double exposure, infrastructure planning, and urban climate resilience in coastal megacities: A case study of Manila","type":"article-journal","volume":"49"},"uris":["http://www.mendeley.com/documents/?uuid=72a62256-71fe-4be9-b00a-f2982340d9f9"]}],"mendeley":{"formattedCitation":"(S Meerow, 2017)","manualFormatting":"(Meerow, 2017)","plainTextFormattedCitation":"(S Meerow, 2017)","previouslyFormattedCitation":"(S Meerow, 2017)"},"properties":{"noteIndex":0},"schema":"https://github.com/citation-style-language/schema/raw/master/csl-citation.json"}</w:instrText>
      </w:r>
      <w:r w:rsidR="00783848" w:rsidRPr="002C50D4">
        <w:fldChar w:fldCharType="separate"/>
      </w:r>
      <w:r w:rsidR="00783848" w:rsidRPr="002C50D4">
        <w:rPr>
          <w:noProof/>
        </w:rPr>
        <w:t>(Meerow, 2017)</w:t>
      </w:r>
      <w:r w:rsidR="00783848" w:rsidRPr="002C50D4">
        <w:fldChar w:fldCharType="end"/>
      </w:r>
      <w:r w:rsidR="00DA4B86" w:rsidRPr="002C50D4">
        <w:t xml:space="preserve">. </w:t>
      </w:r>
    </w:p>
    <w:p w14:paraId="0C802361" w14:textId="3262C24A" w:rsidR="00C54A9F" w:rsidRPr="002C50D4" w:rsidRDefault="000326CA" w:rsidP="00D77E47">
      <w:pPr>
        <w:spacing w:line="360" w:lineRule="auto"/>
        <w:jc w:val="both"/>
      </w:pPr>
      <w:r w:rsidRPr="002C50D4">
        <w:tab/>
        <w:t xml:space="preserve">Another difference in cities approaches was the level of integration between resilience planning documents and </w:t>
      </w:r>
      <w:r w:rsidR="00B33383" w:rsidRPr="002C50D4">
        <w:t>their city’s strategic plan.</w:t>
      </w:r>
      <w:r w:rsidR="00B62BDF" w:rsidRPr="002C50D4">
        <w:t xml:space="preserve"> Some researchers recommend that resilience work should be integrated into existing planning documents to ensure the resilience approaches get incorporated across departments  </w:t>
      </w:r>
      <w:r w:rsidR="00B62BDF" w:rsidRPr="002C50D4">
        <w:fldChar w:fldCharType="begin" w:fldLock="1"/>
      </w:r>
      <w:r w:rsidR="003060F4" w:rsidRPr="002C50D4">
        <w:instrText>ADDIN CSL_CITATION {"citationItems":[{"id":"ITEM-1","itemData":{"ISSN":"0044-7447","author":[{"dropping-particle":"","family":"Frantzeskaki","given":"N","non-dropping-particle":"","parse-names":false,"suffix":""},{"dropping-particle":"","family":"Tillie","given":"N.M.J.D.","non-dropping-particle":"","parse-names":false,"suffix":""}],"container-title":"Ambio, 43 (4), 2014","id":"ITEM-1","issue":"4","issued":{"date-parts":[["2014"]]},"page":"urn:issn:0044-7447","title":"The Dynamics of Urban Ecosystem Governance in Rotterdam, The Netherlands","type":"article-journal"},"uris":["http://www.mendeley.com/documents/?uuid=5b872169-bb69-4311-a667-a6c9786abafd"]}],"mendeley":{"formattedCitation":"(Frantzeskaki &amp; Tillie, 2014)","plainTextFormattedCitation":"(Frantzeskaki &amp; Tillie, 2014)","previouslyFormattedCitation":"(Frantzeskaki &amp; Tillie, 2014)"},"properties":{"noteIndex":0},"schema":"https://github.com/citation-style-language/schema/raw/master/csl-citation.json"}</w:instrText>
      </w:r>
      <w:r w:rsidR="00B62BDF" w:rsidRPr="002C50D4">
        <w:fldChar w:fldCharType="separate"/>
      </w:r>
      <w:r w:rsidR="00B62BDF" w:rsidRPr="002C50D4">
        <w:rPr>
          <w:noProof/>
        </w:rPr>
        <w:t>(Frantzeskaki &amp; Tillie, 2014)</w:t>
      </w:r>
      <w:r w:rsidR="00B62BDF" w:rsidRPr="002C50D4">
        <w:fldChar w:fldCharType="end"/>
      </w:r>
      <w:r w:rsidR="00B62BDF" w:rsidRPr="002C50D4">
        <w:t xml:space="preserve">. </w:t>
      </w:r>
      <w:r w:rsidR="00044F79" w:rsidRPr="002C50D4">
        <w:t xml:space="preserve"> We found similar</w:t>
      </w:r>
      <w:r w:rsidR="00D91C65" w:rsidRPr="002C50D4">
        <w:t xml:space="preserve"> sentiments among interviewees. </w:t>
      </w:r>
      <w:r w:rsidR="00EB3CCB" w:rsidRPr="002C50D4">
        <w:t>Plan integration emerged as a key point of success for 8 cities that were ab</w:t>
      </w:r>
      <w:r w:rsidR="00A94173" w:rsidRPr="002C50D4">
        <w:t>le</w:t>
      </w:r>
      <w:r w:rsidR="00EB3CCB" w:rsidRPr="002C50D4">
        <w:t xml:space="preserve"> to incorporate resilience into broader planning strategies. </w:t>
      </w:r>
      <w:r w:rsidR="00A94173" w:rsidRPr="002C50D4">
        <w:t xml:space="preserve">Examples include: integration into city’s overall strategic plans, into a </w:t>
      </w:r>
      <w:r w:rsidR="00B67C02" w:rsidRPr="002C50D4">
        <w:t>five-year</w:t>
      </w:r>
      <w:r w:rsidR="00A94173" w:rsidRPr="002C50D4">
        <w:t xml:space="preserve"> FEMA hazard mitigation plan, a multi-hazard pre-disaster mitigation plan, a climate action plan, disaster preparedness and planning project, and sustainability plans. </w:t>
      </w:r>
      <w:r w:rsidR="00B67C02" w:rsidRPr="002C50D4">
        <w:t xml:space="preserve">One practitioner mentioned that their goal is to integrate resilience as the city </w:t>
      </w:r>
      <w:r w:rsidR="00B67C02" w:rsidRPr="002C50D4">
        <w:lastRenderedPageBreak/>
        <w:t>strategic plan gets updated every two years, to: “blur the lines more and more between the two [plans] until, quick frankly, the resilience strategy itself is not a separate piece. It just becomes the city’s strategic direction.</w:t>
      </w:r>
      <w:r w:rsidR="00382FC4" w:rsidRPr="002C50D4">
        <w:t xml:space="preserve">” </w:t>
      </w:r>
      <w:r w:rsidR="00A94173" w:rsidRPr="002C50D4">
        <w:t xml:space="preserve"> </w:t>
      </w:r>
      <w:r w:rsidR="001212D3" w:rsidRPr="002C50D4">
        <w:t xml:space="preserve">While these are some tensions between a centralized and distributed approach to resilience, our interviews made it clear that practitioners’ goal is to distribute resilience strategies city-wide. </w:t>
      </w:r>
    </w:p>
    <w:p w14:paraId="6E6386DD" w14:textId="449EB5F4" w:rsidR="00D57034" w:rsidRPr="002C50D4" w:rsidRDefault="00382FC4" w:rsidP="00D77E47">
      <w:pPr>
        <w:spacing w:line="360" w:lineRule="auto"/>
        <w:jc w:val="both"/>
      </w:pPr>
      <w:r w:rsidRPr="002C50D4">
        <w:tab/>
      </w:r>
      <w:r w:rsidR="00D57034" w:rsidRPr="002C50D4">
        <w:t xml:space="preserve">This </w:t>
      </w:r>
      <w:r w:rsidR="00D128BF" w:rsidRPr="002C50D4">
        <w:t>trend toward full integration of resilience into other planning documents</w:t>
      </w:r>
      <w:r w:rsidR="00D57034" w:rsidRPr="002C50D4">
        <w:t xml:space="preserve"> mirrors the idea of mainstreaming in climate change adaptation literature. </w:t>
      </w:r>
      <w:r w:rsidR="0017476D" w:rsidRPr="002C50D4">
        <w:t xml:space="preserve">Mainstreaming is the incorporation of mitigation and adaption strategies directly within typical </w:t>
      </w:r>
      <w:r w:rsidR="00EE2174" w:rsidRPr="002C50D4">
        <w:t xml:space="preserve">city </w:t>
      </w:r>
      <w:r w:rsidR="0017476D" w:rsidRPr="002C50D4">
        <w:t xml:space="preserve">planning processes to streamline integration of climate consideration </w:t>
      </w:r>
      <w:r w:rsidR="0017476D" w:rsidRPr="002C50D4">
        <w:fldChar w:fldCharType="begin" w:fldLock="1"/>
      </w:r>
      <w:r w:rsidR="00EB18B2" w:rsidRPr="002C50D4">
        <w:instrText>ADDIN CSL_CITATION {"citationItems":[{"id":"ITEM-1","itemData":{"DOI":"10.1007/s00287-016-1005-2","ISSN":"01706012 (ISSN)","abstract":"Good governance is necessary to make cities resilient and sustainable. To achieve this, we propose the Responsive City, in which citizens, enabled by technology, take on an active role in urban planning processes. Adequate planning of Responsive Cities requires a change and evolvement of the role of policy-makers, government experts, urban planners, and architects. A key factor is hereby the understanding of urban dynamics. In this paper we present a method to model the dynamics of the city from the viewpoint of the urban metabolism as a system of stocks and flows. Understanding these flows helps to identify the main characteristics of the city and advances the knowledge of relationships between different stocks and flows in the system. Big Data can inform and support this process with evidence by taking advantage of behavioural data from infrastructure sensors and crowdsourcing initiatives. They can be overlaid with spatial information in order to respond to events in decreasing time spans by automating the response process partially, which is a necessity for any resilient city management. © 2016, Springer-Verlag Berlin Heidelberg.","author":[{"dropping-particle":"","family":"Klein","given":"B","non-dropping-particle":"","parse-names":false,"suffix":""},{"dropping-particle":"","family":"Koenig","given":"R","non-dropping-particle":"","parse-names":false,"suffix":""},{"dropping-particle":"","family":"Schmitt","given":"G","non-dropping-particle":"","parse-names":false,"suffix":""}],"container-title":"Informatik-Spektrum","id":"ITEM-1","issue":"1","issued":{"date-parts":[["2017"]]},"language":"English","note":"Cited By :4\n\nExport Date: 16 March 2019\n\nCorrespondence Address: Klein, B.; Future Cities Laboratory, Singapore-ETH Centre, ETH Zurich, 1 Create Way, CREATE Tower, Singapore; email: klein@arch.ethz.ch","page":"35-45","publisher":"Springer Verlag","publisher-place":"Future Cities Laboratory, Singapore-ETH Centre, ETH Zurich, 1 Create Way, CREATE Tower, Singapore, 138602, Singapore","title":"Managing Urban Resilience: Stream Processing Platform for Responsive Cities","type":"article-journal","volume":"40"},"uris":["http://www.mendeley.com/documents/?uuid=2c185c4b-2504-468b-bb76-1116307c6d90"]}],"mendeley":{"formattedCitation":"(Klein, Koenig, &amp; Schmitt, 2017)","plainTextFormattedCitation":"(Klein, Koenig, &amp; Schmitt, 2017)","previouslyFormattedCitation":"(Klein, Koenig, &amp; Schmitt, 2017)"},"properties":{"noteIndex":0},"schema":"https://github.com/citation-style-language/schema/raw/master/csl-citation.json"}</w:instrText>
      </w:r>
      <w:r w:rsidR="0017476D" w:rsidRPr="002C50D4">
        <w:fldChar w:fldCharType="separate"/>
      </w:r>
      <w:r w:rsidR="0017476D" w:rsidRPr="002C50D4">
        <w:rPr>
          <w:noProof/>
        </w:rPr>
        <w:t>(Klein, Koenig, &amp; Schmitt, 2017)</w:t>
      </w:r>
      <w:r w:rsidR="0017476D" w:rsidRPr="002C50D4">
        <w:fldChar w:fldCharType="end"/>
      </w:r>
      <w:r w:rsidR="0017476D" w:rsidRPr="002C50D4">
        <w:t xml:space="preserve">. </w:t>
      </w:r>
      <w:r w:rsidR="0058555F" w:rsidRPr="002C50D4">
        <w:t xml:space="preserve"> As a broad, cross-cutting concept, urban resilience may benefit from mainstreaming</w:t>
      </w:r>
      <w:r w:rsidR="00FA4C2C" w:rsidRPr="002C50D4">
        <w:t xml:space="preserve"> processes. </w:t>
      </w:r>
      <w:r w:rsidR="00A76B54" w:rsidRPr="002C50D4">
        <w:t xml:space="preserve">However, also like climate considerations, resilience plans are challenged to address multiple social, technical, and ecological </w:t>
      </w:r>
      <w:r w:rsidR="00C849A9" w:rsidRPr="002C50D4">
        <w:t xml:space="preserve">issues. </w:t>
      </w:r>
      <w:r w:rsidR="004D0E9A" w:rsidRPr="002C50D4">
        <w:t xml:space="preserve"> </w:t>
      </w:r>
      <w:r w:rsidR="00265974" w:rsidRPr="002C50D4">
        <w:t xml:space="preserve">In recent research, </w:t>
      </w:r>
      <w:r w:rsidR="00A76B54" w:rsidRPr="002C50D4">
        <w:t xml:space="preserve"> </w:t>
      </w:r>
      <w:r w:rsidR="00265974" w:rsidRPr="002C50D4">
        <w:fldChar w:fldCharType="begin" w:fldLock="1"/>
      </w:r>
      <w:r w:rsidR="00265974" w:rsidRPr="002C50D4">
        <w:instrText>ADDIN CSL_CITATION {"citationItems":[{"id":"ITEM-1","itemData":{"DOI":"10.1080/09640568.2018.1453354","ISSN":"0964-0568","abstract":"Planning for hazard mitigation is frequently detached from other planning activities that influence development patterns in hazardous areas. Consistent integration of mitigation reduces hazard vulnerability for people and the built environment. We apply a plan integration for resilience scorecard in six US coastal cities to evaluate the integration of local networks of plans and the degree to which they target areas most vulnerable to flooding hazards. We find that plan integration scores vary widely across the six cities, and that some plans actually increase vulnerability in hazard zones. Policies also frequently support mitigation in areas with low vulnerability, rather than in areas with high vulnerability. The plan integration for resilience scorecard can generate information to improve hazard planning by allowing planners to identify conflicts between plans, assess whether plans target areas that are most vulnerable, and better inform decision makers about opportunities to mainstream mitigation into multiple sectors of planning.","author":[{"dropping-particle":"","family":"Berke","given":"Philip R","non-dropping-particle":"","parse-names":false,"suffix":""},{"dropping-particle":"","family":"Malecha","given":"Matthew L","non-dropping-particle":"","parse-names":false,"suffix":""},{"dropping-particle":"","family":"Yu","given":"Siyu","non-dropping-particle":"","parse-names":false,"suffix":""},{"dropping-particle":"","family":"Lee","given":"Jaekyung","non-dropping-particle":"","parse-names":false,"suffix":""},{"dropping-particle":"","family":"Masterson","given":"Jaimie H","non-dropping-particle":"","parse-names":false,"suffix":""}],"container-title":"Journal of Environmental Planning and Management","id":"ITEM-1","issued":{"date-parts":[["2018","6","1"]]},"note":"doi: 10.1080/09640568.2018.1453354","page":"1-20","publisher":"Routledge","title":"Plan integration for resilience scorecard: evaluating networks of plans in six US coastal cities","type":"article-journal"},"uris":["http://www.mendeley.com/documents/?uuid=bf232338-eb70-45c5-8f98-85d557231580"]}],"mendeley":{"formattedCitation":"(P. R. Berke, Malecha, Yu, Lee, &amp; Masterson, 2018)","manualFormatting":"(Berke, et al., 2018)","plainTextFormattedCitation":"(P. R. Berke, Malecha, Yu, Lee, &amp; Masterson, 2018)","previouslyFormattedCitation":"(P. R. Berke, Malecha, Yu, Lee, &amp; Masterson, 2018)"},"properties":{"noteIndex":0},"schema":"https://github.com/citation-style-language/schema/raw/master/csl-citation.json"}</w:instrText>
      </w:r>
      <w:r w:rsidR="00265974" w:rsidRPr="002C50D4">
        <w:fldChar w:fldCharType="separate"/>
      </w:r>
      <w:r w:rsidR="00265974" w:rsidRPr="002C50D4">
        <w:rPr>
          <w:noProof/>
        </w:rPr>
        <w:t>(Berke, et al., 2018)</w:t>
      </w:r>
      <w:r w:rsidR="00265974" w:rsidRPr="002C50D4">
        <w:fldChar w:fldCharType="end"/>
      </w:r>
      <w:r w:rsidR="00265974" w:rsidRPr="002C50D4">
        <w:t xml:space="preserve"> developed a scorecard to assess resilience hazard mitigation strategies and found that resilience plans do not priorit</w:t>
      </w:r>
      <w:r w:rsidR="008C618F" w:rsidRPr="002C50D4">
        <w:t xml:space="preserve">ize </w:t>
      </w:r>
      <w:r w:rsidR="00265974" w:rsidRPr="002C50D4">
        <w:t xml:space="preserve">the </w:t>
      </w:r>
      <w:r w:rsidR="008C618F" w:rsidRPr="002C50D4">
        <w:t>m</w:t>
      </w:r>
      <w:r w:rsidR="00265974" w:rsidRPr="002C50D4">
        <w:t xml:space="preserve">ost vulnerable neighborhoods to flooding. </w:t>
      </w:r>
      <w:r w:rsidR="00B32546" w:rsidRPr="002C50D4">
        <w:t xml:space="preserve">If urban resilience is to be incorporated within </w:t>
      </w:r>
      <w:r w:rsidR="00E924D6" w:rsidRPr="002C50D4">
        <w:t xml:space="preserve">city-wide planning documents, the diagnostic phase of resilience challenges will be a key component to avoid </w:t>
      </w:r>
      <w:r w:rsidR="008C2BC7" w:rsidRPr="002C50D4">
        <w:t>maladaptation</w:t>
      </w:r>
      <w:r w:rsidR="00E924D6" w:rsidRPr="002C50D4">
        <w:t xml:space="preserve">. </w:t>
      </w:r>
      <w:r w:rsidR="00996CB4" w:rsidRPr="002C50D4">
        <w:t xml:space="preserve">Starting with a more narrow scope </w:t>
      </w:r>
      <w:r w:rsidR="00D14F68" w:rsidRPr="002C50D4">
        <w:t xml:space="preserve">has potential to </w:t>
      </w:r>
      <w:r w:rsidR="002E4245" w:rsidRPr="002C50D4">
        <w:t xml:space="preserve">create more actionable </w:t>
      </w:r>
      <w:r w:rsidR="00EB18B2" w:rsidRPr="002C50D4">
        <w:t xml:space="preserve">strategies </w:t>
      </w:r>
      <w:r w:rsidR="00EB18B2" w:rsidRPr="002C50D4">
        <w:fldChar w:fldCharType="begin" w:fldLock="1"/>
      </w:r>
      <w:r w:rsidR="00334E7B" w:rsidRPr="002C50D4">
        <w:instrText>ADDIN CSL_CITATION {"citationItems":[{"id":"ITEM-1","itemData":{"DOI":"10.1080/09640568.2017.1379958","ISSN":"0964-0568","abstract":"Adapting to the impacts of human-caused climate change is a critical challenge facing cities worldwide. But, local climate adaptation planning is in its infancy. Early on, cities must decide whether to take a narrow-scope approach focused solely on reducing risks from climate impacts or to take a broad-scope approach embedding adaptation planning within wider ranging community concerns. They also must decide whether or not to formally involve their planning agency in adaptation planning. We used content analysis methods to assess a national sample of United States municipal plans. We find that cities with plans with a narrow-scope approach, focused on reducing risks, perform better in terms of plan integration and including more land use policies that can steer development out of hazardous areas. Formal involvement of planning agencies in adaptation planning processes is associated with more plan integration, but not necessarily inclusion of more land use policies.","author":[{"dropping-particle":"","family":"Lyles","given":"Ward","non-dropping-particle":"","parse-names":false,"suffix":""},{"dropping-particle":"","family":"Berke","given":"Philip","non-dropping-particle":"","parse-names":false,"suffix":""},{"dropping-particle":"","family":"Overstreet","given":"Kelly Heiman","non-dropping-particle":"","parse-names":false,"suffix":""}],"container-title":"Journal of Environmental Planning and Management","id":"ITEM-1","issue":"11","issued":{"date-parts":[["2018","9","19"]]},"note":"doi: 10.1080/09640568.2017.1379958","page":"1994-2014","publisher":"Routledge","title":"Where to begin municipal climate adaptation planning? Evaluating two local choices","type":"article-journal","volume":"61"},"uris":["http://www.mendeley.com/documents/?uuid=c91c8c6e-7578-4373-8831-053336ca1c79"]}],"mendeley":{"formattedCitation":"(Lyles et al., 2018)","plainTextFormattedCitation":"(Lyles et al., 2018)","previouslyFormattedCitation":"(Lyles et al., 2018)"},"properties":{"noteIndex":0},"schema":"https://github.com/citation-style-language/schema/raw/master/csl-citation.json"}</w:instrText>
      </w:r>
      <w:r w:rsidR="00EB18B2" w:rsidRPr="002C50D4">
        <w:fldChar w:fldCharType="separate"/>
      </w:r>
      <w:r w:rsidR="00EB18B2" w:rsidRPr="002C50D4">
        <w:rPr>
          <w:noProof/>
        </w:rPr>
        <w:t>(Lyles et al., 2018)</w:t>
      </w:r>
      <w:r w:rsidR="00EB18B2" w:rsidRPr="002C50D4">
        <w:fldChar w:fldCharType="end"/>
      </w:r>
      <w:r w:rsidR="00EB18B2" w:rsidRPr="002C50D4">
        <w:t xml:space="preserve"> and perhaps bridge the gap between a slow diagnostic phase and implementation.  </w:t>
      </w:r>
    </w:p>
    <w:p w14:paraId="76AEC98F" w14:textId="77777777" w:rsidR="00580150" w:rsidRPr="002C50D4" w:rsidRDefault="00580150" w:rsidP="002A3009">
      <w:pPr>
        <w:spacing w:line="360" w:lineRule="auto"/>
      </w:pPr>
    </w:p>
    <w:p w14:paraId="102FE5E3" w14:textId="77777777" w:rsidR="002A3009" w:rsidRPr="002C50D4" w:rsidRDefault="002A3009" w:rsidP="00D77E47">
      <w:pPr>
        <w:spacing w:line="360" w:lineRule="auto"/>
        <w:jc w:val="both"/>
        <w:rPr>
          <w:b/>
          <w:i/>
        </w:rPr>
      </w:pPr>
      <w:r w:rsidRPr="002C50D4">
        <w:rPr>
          <w:b/>
          <w:i/>
        </w:rPr>
        <w:t xml:space="preserve">Recognizing tradeoffs in organizational placement: </w:t>
      </w:r>
    </w:p>
    <w:p w14:paraId="6CE20D79" w14:textId="3C3BB8AC" w:rsidR="00B65FF4" w:rsidRPr="002C50D4" w:rsidRDefault="0081082D" w:rsidP="00D77E47">
      <w:pPr>
        <w:spacing w:line="360" w:lineRule="auto"/>
        <w:jc w:val="both"/>
      </w:pPr>
      <w:r w:rsidRPr="002C50D4">
        <w:tab/>
      </w:r>
      <w:r w:rsidR="003A0491" w:rsidRPr="002C50D4">
        <w:t xml:space="preserve">There are trade-offs and tensions between housing resilience work in existing departments, cross-departmental committees </w:t>
      </w:r>
      <w:r w:rsidRPr="002C50D4">
        <w:t>or</w:t>
      </w:r>
      <w:r w:rsidR="003A0491" w:rsidRPr="002C50D4">
        <w:t xml:space="preserve"> high to mid-management positions.</w:t>
      </w:r>
      <w:r w:rsidRPr="002C50D4">
        <w:t xml:space="preserve"> Placing resilience close to leadership (e.g. city managers, mayors, deputy mayors, bureau and departmental directors, executive office of the city) facilitates wide-spread support for resilience across the city, helps get access to resources, and legitimizes the work.  </w:t>
      </w:r>
      <w:r w:rsidR="0095169B" w:rsidRPr="002C50D4">
        <w:t xml:space="preserve">However, resilience work can then be politically vulnerable. </w:t>
      </w:r>
      <w:r w:rsidR="00B65FF4" w:rsidRPr="002C50D4">
        <w:t xml:space="preserve"> One respondent, while advising resilience</w:t>
      </w:r>
      <w:r w:rsidR="0087057E" w:rsidRPr="002C50D4">
        <w:t xml:space="preserve"> </w:t>
      </w:r>
      <w:proofErr w:type="gramStart"/>
      <w:r w:rsidR="0087057E" w:rsidRPr="002C50D4">
        <w:t>be</w:t>
      </w:r>
      <w:proofErr w:type="gramEnd"/>
      <w:r w:rsidR="00B65FF4" w:rsidRPr="002C50D4">
        <w:t xml:space="preserve"> placed in an executive -level position, also recommended that </w:t>
      </w:r>
      <w:r w:rsidR="00E638EA" w:rsidRPr="002C50D4">
        <w:t xml:space="preserve">the office or position be established by law to ensure durability. </w:t>
      </w:r>
    </w:p>
    <w:p w14:paraId="431BBFFC" w14:textId="5A2880DD" w:rsidR="00BE1442" w:rsidRPr="002C50D4" w:rsidRDefault="00580150" w:rsidP="00D77E47">
      <w:pPr>
        <w:spacing w:line="360" w:lineRule="auto"/>
        <w:jc w:val="both"/>
      </w:pPr>
      <w:r w:rsidRPr="002C50D4">
        <w:tab/>
      </w:r>
      <w:r w:rsidR="00857036" w:rsidRPr="002C50D4">
        <w:t>S</w:t>
      </w:r>
      <w:r w:rsidR="0081082D" w:rsidRPr="002C50D4">
        <w:t xml:space="preserve">ome interviewees advised placing resilience work in </w:t>
      </w:r>
      <w:r w:rsidR="00857036" w:rsidRPr="002C50D4">
        <w:t>middle management,</w:t>
      </w:r>
      <w:r w:rsidR="0081082D" w:rsidRPr="002C50D4">
        <w:t xml:space="preserve"> where the strategy</w:t>
      </w:r>
      <w:r w:rsidR="00857036" w:rsidRPr="002C50D4">
        <w:t xml:space="preserve"> and positions are</w:t>
      </w:r>
      <w:r w:rsidR="0081082D" w:rsidRPr="002C50D4">
        <w:t xml:space="preserve"> insulated from political turnover</w:t>
      </w:r>
      <w:r w:rsidR="0087057E" w:rsidRPr="002C50D4">
        <w:t xml:space="preserve"> and w</w:t>
      </w:r>
      <w:r w:rsidR="00176098" w:rsidRPr="002C50D4">
        <w:t>here resilience officers can work with</w:t>
      </w:r>
      <w:r w:rsidR="0087057E" w:rsidRPr="002C50D4">
        <w:t xml:space="preserve"> others </w:t>
      </w:r>
      <w:r w:rsidR="00176098" w:rsidRPr="002C50D4">
        <w:t>responsible for daily</w:t>
      </w:r>
      <w:r w:rsidR="0087057E" w:rsidRPr="002C50D4">
        <w:t xml:space="preserve"> implementation. </w:t>
      </w:r>
      <w:r w:rsidR="0081082D" w:rsidRPr="002C50D4">
        <w:t xml:space="preserve">Trade-offs, political and strategic, exist between the departments that are selected to house resilience.  Some offices may silo resilience work by </w:t>
      </w:r>
      <w:r w:rsidR="0081082D" w:rsidRPr="002C50D4">
        <w:lastRenderedPageBreak/>
        <w:t xml:space="preserve">boxing in the mission to a particular issue (e.g. infrastructure, flooding). </w:t>
      </w:r>
      <w:r w:rsidR="00176098" w:rsidRPr="002C50D4">
        <w:t xml:space="preserve">One respondent mentioned that </w:t>
      </w:r>
      <w:r w:rsidR="00BE1442" w:rsidRPr="002C50D4">
        <w:t xml:space="preserve">initially housing resilience work in their sustainability office made it difficult to discuss broader social and economic issues. Another respondent </w:t>
      </w:r>
      <w:r w:rsidR="00256D6F" w:rsidRPr="002C50D4">
        <w:t>noted that having public works</w:t>
      </w:r>
      <w:r w:rsidR="00282A8A" w:rsidRPr="002C50D4">
        <w:t xml:space="preserve"> involved</w:t>
      </w:r>
      <w:r w:rsidR="00256D6F" w:rsidRPr="002C50D4">
        <w:t xml:space="preserve"> directly on resilience efforts “gives the work a lot of credibility,” rather than if it had only been initiated in </w:t>
      </w:r>
      <w:r w:rsidR="00282A8A" w:rsidRPr="002C50D4">
        <w:t>their</w:t>
      </w:r>
      <w:r w:rsidR="00256D6F" w:rsidRPr="002C50D4">
        <w:t xml:space="preserve"> “environmentalist” office. </w:t>
      </w:r>
      <w:r w:rsidR="00B733BC" w:rsidRPr="002C50D4">
        <w:t xml:space="preserve">Emergency management proved to be an office </w:t>
      </w:r>
      <w:r w:rsidR="002613B6" w:rsidRPr="002C50D4">
        <w:t xml:space="preserve">that the majority of respondents </w:t>
      </w:r>
      <w:r w:rsidR="000F32B9" w:rsidRPr="002C50D4">
        <w:t>agreed was an essential partner, but not the right place to house resilience work</w:t>
      </w:r>
      <w:r w:rsidR="00C17AE6" w:rsidRPr="002C50D4">
        <w:t xml:space="preserve">. For instance, one respondent mentioned: “you just can’t have a team that is literally putting out fires all the time also leading recovery work.” </w:t>
      </w:r>
    </w:p>
    <w:p w14:paraId="52BFA16C" w14:textId="54BAB570" w:rsidR="00A94173" w:rsidRPr="002C50D4" w:rsidRDefault="001F283B" w:rsidP="00D77E47">
      <w:pPr>
        <w:spacing w:line="360" w:lineRule="auto"/>
        <w:jc w:val="both"/>
      </w:pPr>
      <w:r w:rsidRPr="002C50D4">
        <w:tab/>
        <w:t xml:space="preserve">While our interview protocol primarily focused on city-scale resilience coordination, all of our respondents mentioned the importance of working across governing scales. Regional, state, and federal collaborations provided important information and financial resources. Additionally, cities resilience strategies were intertwined and limited by regional, state or federal authority over transportation, building codes or utilities. </w:t>
      </w:r>
      <w:r w:rsidR="006C1183" w:rsidRPr="002C50D4">
        <w:t>Cross-scale governance for resilience was important to all of the cities we interviewed,</w:t>
      </w:r>
      <w:r w:rsidR="008064AA" w:rsidRPr="002C50D4">
        <w:t xml:space="preserve"> consistent with urban resilience governance literature</w:t>
      </w:r>
      <w:r w:rsidR="00334E7B" w:rsidRPr="002C50D4">
        <w:fldChar w:fldCharType="begin" w:fldLock="1"/>
      </w:r>
      <w:r w:rsidR="00150493" w:rsidRPr="002C50D4">
        <w:instrText>ADDIN CSL_CITATION {"citationItems":[{"id":"ITEM-1","itemData":{"DOI":"10.1016/j.gloenvcha.2010.04.006","ISSN":"0959-3780","abstract":"This special issue brings together prominent scholars to explore novel multilevel governance challenges posed by the behavior of dynamic and complex social-ecological systems. Here we expand and investigate the emerging notion of “resilience” as a perspective for understanding how societies can cope with, and develop from, disturbances and change. As the contributions to the special issue illustrate, resilience thinking in its current form contains substantial normative and conceptual difficulties for the analysis of social systems. However, a resilience approach to governance issues also shows a great deal of promise as it enables a more refined understanding of the dynamics of rapid, interlinked and multiscale change. This potential should not be underestimated as institutions and decision-makers try to deal with converging trends of global interconnectedness and increasing pressure on social-ecological systems.","author":[{"dropping-particle":"","family":"Duit","given":"Andreas","non-dropping-particle":"","parse-names":false,"suffix":""},{"dropping-particle":"","family":"Galaz","given":"Victor","non-dropping-particle":"","parse-names":false,"suffix":""},{"dropping-particle":"","family":"Eckerberg","given":"Katarina","non-dropping-particle":"","parse-names":false,"suffix":""},{"dropping-particle":"","family":"Ebbesson","given":"Jonas","non-dropping-particle":"","parse-names":false,"suffix":""}],"container-title":"Global Environmental Change","id":"ITEM-1","issue":"3","issued":{"date-parts":[["2010"]]},"page":"363-368","title":"Governance, complexity, and resilience","type":"article-journal","volume":"20"},"uris":["http://www.mendeley.com/documents/?uuid=38a152d1-e61d-4265-b0e0-f6d89f453361"]}],"mendeley":{"formattedCitation":"(Duit, Galaz, Eckerberg, &amp; Ebbesson, 2010)","manualFormatting":"(Duit, et al., 2010)","plainTextFormattedCitation":"(Duit, Galaz, Eckerberg, &amp; Ebbesson, 2010)","previouslyFormattedCitation":"(Duit, Galaz, Eckerberg, &amp; Ebbesson, 2010)"},"properties":{"noteIndex":0},"schema":"https://github.com/citation-style-language/schema/raw/master/csl-citation.json"}</w:instrText>
      </w:r>
      <w:r w:rsidR="00334E7B" w:rsidRPr="002C50D4">
        <w:fldChar w:fldCharType="separate"/>
      </w:r>
      <w:r w:rsidR="00334E7B" w:rsidRPr="002C50D4">
        <w:rPr>
          <w:noProof/>
        </w:rPr>
        <w:t>(Duit, et al., 2010)</w:t>
      </w:r>
      <w:r w:rsidR="00334E7B" w:rsidRPr="002C50D4">
        <w:fldChar w:fldCharType="end"/>
      </w:r>
      <w:r w:rsidR="008064AA" w:rsidRPr="002C50D4">
        <w:t xml:space="preserve">. </w:t>
      </w:r>
      <w:r w:rsidR="006C1183" w:rsidRPr="002C50D4">
        <w:t xml:space="preserve"> </w:t>
      </w:r>
      <w:r w:rsidR="00A14610" w:rsidRPr="002C50D4">
        <w:t>In particular, smaller cities noted a limited capacity to build resilience at the city-scale</w:t>
      </w:r>
      <w:r w:rsidR="00150493" w:rsidRPr="002C50D4">
        <w:t xml:space="preserve"> similar to trends found by </w:t>
      </w:r>
      <w:r w:rsidR="00150493" w:rsidRPr="002C50D4">
        <w:fldChar w:fldCharType="begin" w:fldLock="1"/>
      </w:r>
      <w:r w:rsidR="00650953" w:rsidRPr="002C50D4">
        <w:instrText>ADDIN CSL_CITATION {"citationItems":[{"id":"ITEM-1","itemData":{"DOI":"https://doi.org/10.1016/j.envsci.2018.06.015","ISSN":"1462-9011","abstract":"This paper presents and analyzes the results of a survey of actors (n = 130) engaged in planning activities in local governments in the United States (U.S.). This exploratory survey was designed to evaluate the nature of existing resilience, climate change and multi-hazard planning activities, if any, as well as additional considerations for understanding the general state of awareness and knowledge of resilience activities and strategies among various public sector actors. The survey data tests several hypotheses, including the hypothesized disproportionate activity of large cities; the positive correlation between resilience, hazard mitigation and emergency planning; and, the dominate usage of disaster and engineering conceptual variants of resilience. Data from the survey provides evidence in support of an affirmation of the hypotheses. The paper offers insight into the dominate actors and frames that are driving resilience planning, as well as the challenges faced by a lack of discipline for applying categorical variants of resilience.","author":[{"dropping-particle":"","family":"Keenan","given":"Jesse M","non-dropping-particle":"","parse-names":false,"suffix":""}],"container-title":"Environmental Science &amp; Policy","id":"ITEM-1","issued":{"date-parts":[["2018"]]},"page":"116-123","title":"Types and forms of resilience in local planning in the U.S.: Who does what?","type":"article-journal","volume":"88"},"uris":["http://www.mendeley.com/documents/?uuid=bf3df73f-b8e1-4db2-b162-7f4d83a25421"]}],"mendeley":{"formattedCitation":"(Keenan, 2018)","plainTextFormattedCitation":"(Keenan, 2018)","previouslyFormattedCitation":"(Keenan, 2018)"},"properties":{"noteIndex":0},"schema":"https://github.com/citation-style-language/schema/raw/master/csl-citation.json"}</w:instrText>
      </w:r>
      <w:r w:rsidR="00150493" w:rsidRPr="002C50D4">
        <w:fldChar w:fldCharType="separate"/>
      </w:r>
      <w:r w:rsidR="00150493" w:rsidRPr="002C50D4">
        <w:rPr>
          <w:noProof/>
        </w:rPr>
        <w:t>(Keenan, 2018)</w:t>
      </w:r>
      <w:r w:rsidR="00150493" w:rsidRPr="002C50D4">
        <w:fldChar w:fldCharType="end"/>
      </w:r>
      <w:r w:rsidR="00A14610" w:rsidRPr="002C50D4">
        <w:t>. One respondent noted: “Right now, I feel a bit like I’m waiting to see what happens on a regional scale. It’s difficult to know what scale these things should be done and whether you should just pick one framework or model...or make use of all those different opportunities that are out there.”</w:t>
      </w:r>
      <w:r w:rsidR="008730F6" w:rsidRPr="002C50D4">
        <w:t xml:space="preserve"> </w:t>
      </w:r>
      <w:r w:rsidR="00D62082" w:rsidRPr="002C50D4">
        <w:t xml:space="preserve">While cities are making different choices to structure resilience work, our interviews clearly showed that practitioners are networking, modeling frameworks, including the 100RC </w:t>
      </w:r>
      <w:r w:rsidR="00E67B48" w:rsidRPr="002C50D4">
        <w:t>program</w:t>
      </w:r>
      <w:r w:rsidR="00D62082" w:rsidRPr="002C50D4">
        <w:t>, and d</w:t>
      </w:r>
      <w:r w:rsidR="00E67B48" w:rsidRPr="002C50D4">
        <w:t xml:space="preserve">eveloping strategies which mirror current trends. </w:t>
      </w:r>
    </w:p>
    <w:p w14:paraId="00B87495" w14:textId="77777777" w:rsidR="00580150" w:rsidRPr="002C50D4" w:rsidRDefault="00580150" w:rsidP="00123EC1">
      <w:pPr>
        <w:spacing w:line="360" w:lineRule="auto"/>
        <w:rPr>
          <w:b/>
          <w:i/>
        </w:rPr>
      </w:pPr>
    </w:p>
    <w:p w14:paraId="2D8B2711" w14:textId="5EE48B14" w:rsidR="00F12ABE" w:rsidRPr="002C50D4" w:rsidRDefault="009F2363" w:rsidP="00D77E47">
      <w:pPr>
        <w:spacing w:line="360" w:lineRule="auto"/>
        <w:jc w:val="both"/>
        <w:rPr>
          <w:b/>
          <w:i/>
        </w:rPr>
      </w:pPr>
      <w:r w:rsidRPr="002C50D4">
        <w:rPr>
          <w:b/>
          <w:i/>
        </w:rPr>
        <w:t>Conclusion:</w:t>
      </w:r>
    </w:p>
    <w:p w14:paraId="40AD0D2E" w14:textId="55AF4BEC" w:rsidR="005108A4" w:rsidRPr="002C50D4" w:rsidRDefault="00B32468" w:rsidP="00D77E47">
      <w:pPr>
        <w:spacing w:line="360" w:lineRule="auto"/>
        <w:jc w:val="both"/>
      </w:pPr>
      <w:r w:rsidRPr="002C50D4">
        <w:tab/>
        <w:t xml:space="preserve">Urban resilience is a popular lens for cities to evaluate and address urban challenges. </w:t>
      </w:r>
    </w:p>
    <w:p w14:paraId="5E7CF900" w14:textId="3DD43560" w:rsidR="00B64A0E" w:rsidRPr="002C50D4" w:rsidRDefault="00151C9F" w:rsidP="00D77E47">
      <w:pPr>
        <w:spacing w:line="360" w:lineRule="auto"/>
        <w:jc w:val="both"/>
      </w:pPr>
      <w:r w:rsidRPr="002C50D4">
        <w:t xml:space="preserve">Our </w:t>
      </w:r>
      <w:r w:rsidR="00FF7AAD" w:rsidRPr="002C50D4">
        <w:t>literature analysis</w:t>
      </w:r>
      <w:r w:rsidRPr="002C50D4">
        <w:t xml:space="preserve"> and empirical work suggest </w:t>
      </w:r>
      <w:r w:rsidR="00FF7AAD" w:rsidRPr="002C50D4">
        <w:t xml:space="preserve">that practitioners and scholars are discussing many of the same factors for effective urban resilience governance. </w:t>
      </w:r>
      <w:r w:rsidR="006643A5" w:rsidRPr="002C50D4">
        <w:t xml:space="preserve">The clearest overlaps are in definition and object setting, defining roles and responsibilities and community engagement. </w:t>
      </w:r>
      <w:r w:rsidR="000C6336" w:rsidRPr="002C50D4">
        <w:t xml:space="preserve">While theory and practice identify similar characteristics for effective resilience governance, scholars </w:t>
      </w:r>
      <w:r w:rsidR="00E1654E" w:rsidRPr="002C50D4">
        <w:t xml:space="preserve">tend of define resilience </w:t>
      </w:r>
      <w:r w:rsidR="00D763EF" w:rsidRPr="002C50D4">
        <w:t xml:space="preserve">according to broad, SES management issues and practitioners tend to emphasis </w:t>
      </w:r>
      <w:r w:rsidR="00900798" w:rsidRPr="002C50D4">
        <w:t xml:space="preserve">city-scale resilience challenges. </w:t>
      </w:r>
      <w:r w:rsidR="00355ABE" w:rsidRPr="002C50D4">
        <w:t>Practitioners</w:t>
      </w:r>
      <w:r w:rsidR="00900798" w:rsidRPr="002C50D4">
        <w:t xml:space="preserve"> adopt resilience to address</w:t>
      </w:r>
      <w:r w:rsidR="00355ABE" w:rsidRPr="002C50D4">
        <w:t xml:space="preserve"> </w:t>
      </w:r>
      <w:r w:rsidR="00355ABE" w:rsidRPr="002C50D4">
        <w:lastRenderedPageBreak/>
        <w:t>contextual</w:t>
      </w:r>
      <w:r w:rsidR="00900798" w:rsidRPr="002C50D4">
        <w:t xml:space="preserve"> urban challenges</w:t>
      </w:r>
      <w:r w:rsidR="00355ABE" w:rsidRPr="002C50D4">
        <w:t xml:space="preserve">. Scholars typically consider </w:t>
      </w:r>
      <w:r w:rsidR="003F3C6E" w:rsidRPr="002C50D4">
        <w:t>bio-regional challenges, overlaying resilience concepts on cities.</w:t>
      </w:r>
      <w:r w:rsidR="00257DE7" w:rsidRPr="002C50D4">
        <w:t xml:space="preserve"> This disconnect is seen in how scholars and practitioners discuss multi-scale governance. While both understand the importance of multi-jurisdictional collaboration</w:t>
      </w:r>
      <w:r w:rsidR="007A606B" w:rsidRPr="002C50D4">
        <w:t xml:space="preserve">, practitioners look toward regional, state and federal </w:t>
      </w:r>
      <w:r w:rsidR="00AE59C3" w:rsidRPr="002C50D4">
        <w:t xml:space="preserve">agencies to address specific challenges and barriers, especially when there is a lack of local authority or financial resources. </w:t>
      </w:r>
      <w:r w:rsidR="001C4B04" w:rsidRPr="002C50D4">
        <w:t>This difference suggests that scholars should</w:t>
      </w:r>
      <w:r w:rsidR="00521E03" w:rsidRPr="002C50D4">
        <w:t xml:space="preserve"> consider municipal barriers to implementation more thoroughly. </w:t>
      </w:r>
      <w:r w:rsidR="00B64A0E" w:rsidRPr="002C50D4">
        <w:t xml:space="preserve"> Defining resilience is challenging, however practitioners emphasized that their visions are limited by political context, staffing and budget, and funding incentives. </w:t>
      </w:r>
    </w:p>
    <w:p w14:paraId="369FA928" w14:textId="29772890" w:rsidR="00DA2C97" w:rsidRPr="002C50D4" w:rsidRDefault="00B64A0E" w:rsidP="00D77E47">
      <w:pPr>
        <w:spacing w:line="360" w:lineRule="auto"/>
        <w:jc w:val="both"/>
      </w:pPr>
      <w:r w:rsidRPr="002C50D4">
        <w:tab/>
        <w:t>Comparing urban resilience governance to research on climate adaptation and sustainability governance could enrich theory and inform practice. Overlap in conversations</w:t>
      </w:r>
      <w:r w:rsidR="00BE2871" w:rsidRPr="002C50D4">
        <w:t xml:space="preserve"> are present in these streams of literature, especially regarding plan integration and diagnostic processes. </w:t>
      </w:r>
      <w:r w:rsidRPr="002C50D4">
        <w:t xml:space="preserve"> </w:t>
      </w:r>
      <w:r w:rsidR="001C0C3F" w:rsidRPr="002C50D4">
        <w:t xml:space="preserve">Urban resilience </w:t>
      </w:r>
      <w:r w:rsidR="00600BA1" w:rsidRPr="002C50D4">
        <w:t xml:space="preserve">scholarship would benefit from a close examination of the idea of mainstreaming. </w:t>
      </w:r>
      <w:r w:rsidR="004021A6" w:rsidRPr="002C50D4">
        <w:t xml:space="preserve">Sustainability departments, which are farther along in terms of incorporation within cities, offer an important comparison point to the process of institutionalizing resilience. This is an especially interesting contrast in that many practitioners emphasized that sustainability and resilience are not the same thing, yet resilience work was often placed within offices of sustainability. </w:t>
      </w:r>
      <w:r w:rsidR="00DA2C97" w:rsidRPr="002C50D4">
        <w:t xml:space="preserve">Perhaps this is because resilience practitioners are integrators who facilitate resilience thinking in the daily activities of cities. </w:t>
      </w:r>
      <w:r w:rsidR="00E5693D" w:rsidRPr="002C50D4">
        <w:t>While theory focuses on the broad,</w:t>
      </w:r>
      <w:r w:rsidR="007C430D" w:rsidRPr="002C50D4">
        <w:t xml:space="preserve"> regional scale resilience challenges, practitioners highlight the need for actionable projects, and perhaps, a narrow starting point to move resilience work forward. </w:t>
      </w:r>
    </w:p>
    <w:p w14:paraId="4BCA6786" w14:textId="6E0C5439" w:rsidR="002D03ED" w:rsidRPr="002C50D4" w:rsidRDefault="007B6C99" w:rsidP="00D77E47">
      <w:pPr>
        <w:spacing w:line="360" w:lineRule="auto"/>
        <w:jc w:val="both"/>
      </w:pPr>
      <w:r w:rsidRPr="002C50D4">
        <w:tab/>
        <w:t xml:space="preserve">One takeaway from </w:t>
      </w:r>
      <w:r w:rsidR="007C430D" w:rsidRPr="002C50D4">
        <w:t xml:space="preserve">our interviews </w:t>
      </w:r>
      <w:r w:rsidR="00CA4A3A" w:rsidRPr="002C50D4">
        <w:t>is</w:t>
      </w:r>
      <w:r w:rsidR="007C430D" w:rsidRPr="002C50D4">
        <w:t xml:space="preserve"> that resilience strategies pulled practitioners away from typical planning processes, adding a challenging level of coordination, but enabling a reflective planning process</w:t>
      </w:r>
      <w:r w:rsidR="00CA4A3A" w:rsidRPr="002C50D4">
        <w:t xml:space="preserve"> to occur</w:t>
      </w:r>
      <w:r w:rsidR="007C430D" w:rsidRPr="002C50D4">
        <w:t xml:space="preserve">. </w:t>
      </w:r>
      <w:r w:rsidRPr="002C50D4">
        <w:t xml:space="preserve"> </w:t>
      </w:r>
      <w:r w:rsidR="00E6539A" w:rsidRPr="002C50D4">
        <w:t>Practitioners repeated</w:t>
      </w:r>
      <w:r w:rsidR="00CA4A3A" w:rsidRPr="002C50D4">
        <w:t>ly</w:t>
      </w:r>
      <w:r w:rsidR="00E6539A" w:rsidRPr="002C50D4">
        <w:t xml:space="preserve"> highlighted</w:t>
      </w:r>
      <w:r w:rsidR="00CA4A3A" w:rsidRPr="002C50D4">
        <w:t xml:space="preserve"> the value of urban resilience planning in enabling</w:t>
      </w:r>
      <w:r w:rsidR="00E6539A" w:rsidRPr="002C50D4">
        <w:t xml:space="preserve"> deep diagnostic thinking</w:t>
      </w:r>
      <w:r w:rsidR="00CA4A3A" w:rsidRPr="002C50D4">
        <w:t xml:space="preserve"> to occur</w:t>
      </w:r>
      <w:r w:rsidR="00E6539A" w:rsidRPr="002C50D4">
        <w:t xml:space="preserve">. </w:t>
      </w:r>
      <w:r w:rsidR="00CA4A3A" w:rsidRPr="002C50D4">
        <w:t xml:space="preserve">Scholars have the opportunity evaluate these diagnostic stages, potentially leveraging slower processes </w:t>
      </w:r>
      <w:r w:rsidR="002578DB" w:rsidRPr="002C50D4">
        <w:t xml:space="preserve">to facilitate more </w:t>
      </w:r>
      <w:r w:rsidR="00CA4A3A" w:rsidRPr="002C50D4">
        <w:t xml:space="preserve">transformational </w:t>
      </w:r>
      <w:r w:rsidR="002578DB" w:rsidRPr="002C50D4">
        <w:t>strategies for implementation.</w:t>
      </w:r>
      <w:r w:rsidR="002D03ED" w:rsidRPr="002C50D4">
        <w:t xml:space="preserve"> Additionally, </w:t>
      </w:r>
      <w:r w:rsidR="0000412C" w:rsidRPr="002C50D4">
        <w:t xml:space="preserve">when </w:t>
      </w:r>
      <w:r w:rsidR="002D03ED" w:rsidRPr="002C50D4">
        <w:t>practitioners identified chronic inequities</w:t>
      </w:r>
      <w:r w:rsidR="0000412C" w:rsidRPr="002C50D4">
        <w:t xml:space="preserve"> they did not refer to these as</w:t>
      </w:r>
      <w:r w:rsidR="002D03ED" w:rsidRPr="002C50D4">
        <w:t xml:space="preserve"> resilient</w:t>
      </w:r>
      <w:r w:rsidR="0000412C" w:rsidRPr="002C50D4">
        <w:t>, but detrimental,</w:t>
      </w:r>
      <w:r w:rsidR="002D03ED" w:rsidRPr="002C50D4">
        <w:t xml:space="preserve"> features of their cities. Self-reflection on historical policies and planning practices which created and enable injustices to persist could be better framed as resilience challenges. </w:t>
      </w:r>
      <w:r w:rsidR="00C14C58" w:rsidRPr="002C50D4">
        <w:t>Scholars critical of urban resilience could help shift conversations toward equity</w:t>
      </w:r>
      <w:r w:rsidR="007A5467" w:rsidRPr="002C50D4">
        <w:t xml:space="preserve"> and transformation. </w:t>
      </w:r>
    </w:p>
    <w:p w14:paraId="4FB285BF" w14:textId="61E9651F" w:rsidR="00275506" w:rsidRPr="002C50D4" w:rsidRDefault="00850D96" w:rsidP="00D77E47">
      <w:pPr>
        <w:spacing w:line="360" w:lineRule="auto"/>
        <w:jc w:val="both"/>
      </w:pPr>
      <w:r w:rsidRPr="002C50D4">
        <w:lastRenderedPageBreak/>
        <w:tab/>
      </w:r>
      <w:r w:rsidR="002578DB" w:rsidRPr="002C50D4">
        <w:t xml:space="preserve">In a similar way, </w:t>
      </w:r>
      <w:r w:rsidRPr="002C50D4">
        <w:t xml:space="preserve">theory and practice </w:t>
      </w:r>
      <w:r w:rsidR="004D2364" w:rsidRPr="002C50D4">
        <w:t xml:space="preserve">discuss </w:t>
      </w:r>
      <w:r w:rsidR="008E3EB2" w:rsidRPr="002C50D4">
        <w:t xml:space="preserve">priorities </w:t>
      </w:r>
      <w:r w:rsidR="00576965" w:rsidRPr="002C50D4">
        <w:t xml:space="preserve">from different angles. Urban resilience critics and enthusiasts want to see holistic resilience strategies </w:t>
      </w:r>
      <w:r w:rsidR="0090505B" w:rsidRPr="002C50D4">
        <w:t>that</w:t>
      </w:r>
      <w:r w:rsidR="00576965" w:rsidRPr="002C50D4">
        <w:t xml:space="preserve"> incorporate social, technological, and environmental factors into planning. </w:t>
      </w:r>
      <w:r w:rsidR="00F8780B" w:rsidRPr="002C50D4">
        <w:t>While practitioners generally adopted holistic definitions of resilience, they more frequently identified barriers to implementation</w:t>
      </w:r>
      <w:r w:rsidR="0090505B" w:rsidRPr="002C50D4">
        <w:t>,</w:t>
      </w:r>
      <w:r w:rsidR="00F8780B" w:rsidRPr="002C50D4">
        <w:t xml:space="preserve"> including piece-meal funding opportunities, </w:t>
      </w:r>
      <w:r w:rsidR="0090505B" w:rsidRPr="002C50D4">
        <w:t xml:space="preserve">risk communication, </w:t>
      </w:r>
      <w:r w:rsidR="00F8780B" w:rsidRPr="002C50D4">
        <w:t xml:space="preserve">political will, and </w:t>
      </w:r>
      <w:r w:rsidR="00C97C7C" w:rsidRPr="002C50D4">
        <w:t>limited resources</w:t>
      </w:r>
      <w:r w:rsidR="00741429" w:rsidRPr="002C50D4">
        <w:t xml:space="preserve">. </w:t>
      </w:r>
      <w:r w:rsidR="00600BA1" w:rsidRPr="002C50D4">
        <w:t>Local dynamics, including the presence of champions</w:t>
      </w:r>
      <w:r w:rsidR="00C97C7C" w:rsidRPr="002C50D4">
        <w:t xml:space="preserve"> and</w:t>
      </w:r>
      <w:r w:rsidR="00600BA1" w:rsidRPr="002C50D4">
        <w:t xml:space="preserve"> disaster experiences</w:t>
      </w:r>
      <w:r w:rsidR="00C97C7C" w:rsidRPr="002C50D4">
        <w:t xml:space="preserve"> also impact</w:t>
      </w:r>
      <w:r w:rsidR="00600BA1" w:rsidRPr="002C50D4">
        <w:t xml:space="preserve"> decision-making at the city-scale.</w:t>
      </w:r>
      <w:r w:rsidR="00C97C7C" w:rsidRPr="002C50D4">
        <w:t xml:space="preserve"> </w:t>
      </w:r>
      <w:r w:rsidR="004021A6" w:rsidRPr="002C50D4">
        <w:t xml:space="preserve"> </w:t>
      </w:r>
      <w:r w:rsidR="00221F1C" w:rsidRPr="002C50D4">
        <w:t>Practice links resilience directly to limitations</w:t>
      </w:r>
      <w:r w:rsidR="00B83C81" w:rsidRPr="002C50D4">
        <w:t xml:space="preserve">. </w:t>
      </w:r>
      <w:r w:rsidR="00741429" w:rsidRPr="002C50D4">
        <w:t xml:space="preserve">Understanding local barriers and trade-offs </w:t>
      </w:r>
      <w:r w:rsidR="00B83C81" w:rsidRPr="002C50D4">
        <w:t xml:space="preserve">will </w:t>
      </w:r>
      <w:r w:rsidR="00741429" w:rsidRPr="002C50D4">
        <w:t>clarify steps toward implementation.</w:t>
      </w:r>
      <w:r w:rsidR="00D932D9" w:rsidRPr="002C50D4">
        <w:t xml:space="preserve"> Our </w:t>
      </w:r>
      <w:r w:rsidR="00F262CA" w:rsidRPr="002C50D4">
        <w:t xml:space="preserve">research is one of the first examinations of how resilience is being structured and organized by city practitioners. </w:t>
      </w:r>
      <w:r w:rsidR="00A66556" w:rsidRPr="002C50D4">
        <w:t xml:space="preserve">We present key insights from practice which will influence theoretical discussions </w:t>
      </w:r>
      <w:r w:rsidR="00D2209A" w:rsidRPr="002C50D4">
        <w:t>on</w:t>
      </w:r>
      <w:r w:rsidR="00A66556" w:rsidRPr="002C50D4">
        <w:t xml:space="preserve"> urban resilience governance and implementation. </w:t>
      </w:r>
      <w:r w:rsidR="00275506" w:rsidRPr="002C50D4">
        <w:t>Results from this study suggest that urban resilience theor</w:t>
      </w:r>
      <w:r w:rsidR="00780567" w:rsidRPr="002C50D4">
        <w:t xml:space="preserve">y should consider urban context in a more critical light. </w:t>
      </w:r>
      <w:r w:rsidR="00AB00DB" w:rsidRPr="002C50D4">
        <w:t>Urban r</w:t>
      </w:r>
      <w:r w:rsidR="00780567" w:rsidRPr="002C50D4">
        <w:t xml:space="preserve">esilience planning is still in early stages of implementation, presenting an opportunity for additional guidance and support. </w:t>
      </w:r>
      <w:r w:rsidR="00AB00DB" w:rsidRPr="002C50D4">
        <w:t xml:space="preserve">Linking climate adaption and sustainability governance literature to social-ecological systems literature would strengthen understanding of implementation processes for a cross-cutting and complex concept like urban resilience.  </w:t>
      </w:r>
    </w:p>
    <w:p w14:paraId="5FFFD458" w14:textId="3BC139A9" w:rsidR="00B772FF" w:rsidRPr="002C50D4" w:rsidRDefault="002E6F7E" w:rsidP="00123EC1">
      <w:pPr>
        <w:spacing w:line="360" w:lineRule="auto"/>
      </w:pPr>
      <w:r w:rsidRPr="002C50D4">
        <w:tab/>
      </w:r>
      <w:r w:rsidR="00042BB3" w:rsidRPr="002C50D4">
        <w:t xml:space="preserve"> </w:t>
      </w:r>
    </w:p>
    <w:p w14:paraId="26B61850" w14:textId="51D95052" w:rsidR="00F162ED" w:rsidRPr="002C50D4" w:rsidRDefault="00F162ED" w:rsidP="00123EC1">
      <w:pPr>
        <w:spacing w:line="360" w:lineRule="auto"/>
        <w:rPr>
          <w:b/>
        </w:rPr>
      </w:pPr>
    </w:p>
    <w:p w14:paraId="18EB3AF9" w14:textId="13422C7D" w:rsidR="00161818" w:rsidRPr="002C50D4" w:rsidRDefault="00161818" w:rsidP="00123EC1">
      <w:pPr>
        <w:spacing w:line="360" w:lineRule="auto"/>
        <w:rPr>
          <w:b/>
        </w:rPr>
      </w:pPr>
    </w:p>
    <w:p w14:paraId="6CB17C91" w14:textId="7004B99D" w:rsidR="00161818" w:rsidRPr="002C50D4" w:rsidRDefault="00161818" w:rsidP="00123EC1">
      <w:pPr>
        <w:spacing w:line="360" w:lineRule="auto"/>
        <w:rPr>
          <w:b/>
        </w:rPr>
      </w:pPr>
    </w:p>
    <w:p w14:paraId="0051AE74" w14:textId="589E59B4" w:rsidR="00161818" w:rsidRPr="002C50D4" w:rsidRDefault="00161818" w:rsidP="00123EC1">
      <w:pPr>
        <w:spacing w:line="360" w:lineRule="auto"/>
        <w:rPr>
          <w:b/>
        </w:rPr>
      </w:pPr>
    </w:p>
    <w:p w14:paraId="4DE425C2" w14:textId="448963C2" w:rsidR="00161818" w:rsidRPr="002C50D4" w:rsidRDefault="00161818" w:rsidP="00123EC1">
      <w:pPr>
        <w:spacing w:line="360" w:lineRule="auto"/>
        <w:rPr>
          <w:b/>
        </w:rPr>
      </w:pPr>
    </w:p>
    <w:p w14:paraId="65C4F2F9" w14:textId="4FAA3111" w:rsidR="00161818" w:rsidRPr="002C50D4" w:rsidRDefault="00161818" w:rsidP="00123EC1">
      <w:pPr>
        <w:spacing w:line="360" w:lineRule="auto"/>
        <w:rPr>
          <w:b/>
        </w:rPr>
      </w:pPr>
    </w:p>
    <w:p w14:paraId="4F29479F" w14:textId="7DAD6E8F" w:rsidR="00161818" w:rsidRPr="002C50D4" w:rsidRDefault="00161818" w:rsidP="00123EC1">
      <w:pPr>
        <w:spacing w:line="360" w:lineRule="auto"/>
        <w:rPr>
          <w:b/>
        </w:rPr>
      </w:pPr>
    </w:p>
    <w:p w14:paraId="01774EF3" w14:textId="591C8270" w:rsidR="00161818" w:rsidRPr="002C50D4" w:rsidRDefault="00161818" w:rsidP="00123EC1">
      <w:pPr>
        <w:spacing w:line="360" w:lineRule="auto"/>
        <w:rPr>
          <w:b/>
        </w:rPr>
      </w:pPr>
    </w:p>
    <w:p w14:paraId="35C4EB70" w14:textId="5E890A71" w:rsidR="00161818" w:rsidRPr="002C50D4" w:rsidRDefault="00161818" w:rsidP="00123EC1">
      <w:pPr>
        <w:spacing w:line="360" w:lineRule="auto"/>
        <w:rPr>
          <w:b/>
        </w:rPr>
      </w:pPr>
    </w:p>
    <w:p w14:paraId="4A627A53" w14:textId="3EFBA3DC" w:rsidR="00161818" w:rsidRPr="002C50D4" w:rsidRDefault="00161818" w:rsidP="00123EC1">
      <w:pPr>
        <w:spacing w:line="360" w:lineRule="auto"/>
        <w:rPr>
          <w:b/>
        </w:rPr>
      </w:pPr>
    </w:p>
    <w:p w14:paraId="56CA035D" w14:textId="1EEFFBD3" w:rsidR="00161818" w:rsidRPr="002C50D4" w:rsidRDefault="00161818" w:rsidP="00123EC1">
      <w:pPr>
        <w:spacing w:line="360" w:lineRule="auto"/>
        <w:rPr>
          <w:b/>
        </w:rPr>
      </w:pPr>
    </w:p>
    <w:p w14:paraId="779C9CD9" w14:textId="4E3A30CF" w:rsidR="00161818" w:rsidRPr="002C50D4" w:rsidRDefault="00161818" w:rsidP="00123EC1">
      <w:pPr>
        <w:spacing w:line="360" w:lineRule="auto"/>
        <w:rPr>
          <w:b/>
        </w:rPr>
      </w:pPr>
    </w:p>
    <w:p w14:paraId="296F5855" w14:textId="2F9C7445" w:rsidR="00161818" w:rsidRPr="002C50D4" w:rsidRDefault="00161818" w:rsidP="00123EC1">
      <w:pPr>
        <w:spacing w:line="360" w:lineRule="auto"/>
        <w:rPr>
          <w:b/>
        </w:rPr>
      </w:pPr>
    </w:p>
    <w:p w14:paraId="2025482B" w14:textId="77777777" w:rsidR="00161818" w:rsidRPr="002C50D4" w:rsidRDefault="00161818" w:rsidP="00123EC1">
      <w:pPr>
        <w:spacing w:line="360" w:lineRule="auto"/>
        <w:rPr>
          <w:ins w:id="1" w:author="Sara Meerow" w:date="2019-04-09T22:01:00Z"/>
          <w:b/>
        </w:rPr>
      </w:pPr>
    </w:p>
    <w:p w14:paraId="3CE84968" w14:textId="1062507A" w:rsidR="00B772FF" w:rsidRPr="002C50D4" w:rsidRDefault="003060F4" w:rsidP="00123EC1">
      <w:pPr>
        <w:spacing w:line="360" w:lineRule="auto"/>
      </w:pPr>
      <w:r w:rsidRPr="002C50D4">
        <w:rPr>
          <w:b/>
        </w:rPr>
        <w:lastRenderedPageBreak/>
        <w:t>Bibliography</w:t>
      </w:r>
      <w:r w:rsidRPr="002C50D4">
        <w:t xml:space="preserve">: </w:t>
      </w:r>
    </w:p>
    <w:p w14:paraId="1858FDD2" w14:textId="36B819F5" w:rsidR="00D14EE6" w:rsidRPr="002C50D4" w:rsidRDefault="003060F4" w:rsidP="00D14EE6">
      <w:pPr>
        <w:widowControl w:val="0"/>
        <w:autoSpaceDE w:val="0"/>
        <w:autoSpaceDN w:val="0"/>
        <w:adjustRightInd w:val="0"/>
        <w:spacing w:line="360" w:lineRule="auto"/>
        <w:ind w:left="480" w:hanging="480"/>
        <w:rPr>
          <w:noProof/>
        </w:rPr>
      </w:pPr>
      <w:r w:rsidRPr="002C50D4">
        <w:fldChar w:fldCharType="begin" w:fldLock="1"/>
      </w:r>
      <w:r w:rsidRPr="002C50D4">
        <w:instrText xml:space="preserve">ADDIN Mendeley Bibliography CSL_BIBLIOGRAPHY </w:instrText>
      </w:r>
      <w:r w:rsidRPr="002C50D4">
        <w:fldChar w:fldCharType="separate"/>
      </w:r>
      <w:r w:rsidR="00D14EE6" w:rsidRPr="002C50D4">
        <w:rPr>
          <w:noProof/>
        </w:rPr>
        <w:t xml:space="preserve">Ahern, J. (2011). From fail-safe to safe-to-fail: Sustainability and resilience in the new urban world. </w:t>
      </w:r>
      <w:r w:rsidR="00D14EE6" w:rsidRPr="002C50D4">
        <w:rPr>
          <w:i/>
          <w:iCs/>
          <w:noProof/>
        </w:rPr>
        <w:t>Landscape and Urban Planning</w:t>
      </w:r>
      <w:r w:rsidR="00D14EE6" w:rsidRPr="002C50D4">
        <w:rPr>
          <w:noProof/>
        </w:rPr>
        <w:t xml:space="preserve">, </w:t>
      </w:r>
      <w:r w:rsidR="00D14EE6" w:rsidRPr="002C50D4">
        <w:rPr>
          <w:i/>
          <w:iCs/>
          <w:noProof/>
        </w:rPr>
        <w:t>100</w:t>
      </w:r>
      <w:r w:rsidR="00D14EE6" w:rsidRPr="002C50D4">
        <w:rPr>
          <w:noProof/>
        </w:rPr>
        <w:t>(4), 341–343. https://doi.org/https://doi.org/10.1016/j.landurbplan.2011.02.021</w:t>
      </w:r>
    </w:p>
    <w:p w14:paraId="290E18AA"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Anguelovski, I., &amp; Carmin, J. (2011). Something borrowed, everything new: innovation and institutionalization in urban climate governance. </w:t>
      </w:r>
      <w:r w:rsidRPr="002C50D4">
        <w:rPr>
          <w:i/>
          <w:iCs/>
          <w:noProof/>
        </w:rPr>
        <w:t>Current Opinion in Environmental Sustainability</w:t>
      </w:r>
      <w:r w:rsidRPr="002C50D4">
        <w:rPr>
          <w:noProof/>
        </w:rPr>
        <w:t xml:space="preserve">, </w:t>
      </w:r>
      <w:r w:rsidRPr="002C50D4">
        <w:rPr>
          <w:i/>
          <w:iCs/>
          <w:noProof/>
        </w:rPr>
        <w:t>3</w:t>
      </w:r>
      <w:r w:rsidRPr="002C50D4">
        <w:rPr>
          <w:noProof/>
        </w:rPr>
        <w:t>(3), 169–175.</w:t>
      </w:r>
    </w:p>
    <w:p w14:paraId="1CD4EE27"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Beilin, R., Reichelt, N., &amp; Sysak, T. (2015). Resilience in the Transition Landscapes of the Peri-urban: From ‘Where’ with ‘Whom’ to ‘What.’ </w:t>
      </w:r>
      <w:r w:rsidRPr="002C50D4">
        <w:rPr>
          <w:i/>
          <w:iCs/>
          <w:noProof/>
        </w:rPr>
        <w:t>Urban Studies</w:t>
      </w:r>
      <w:r w:rsidRPr="002C50D4">
        <w:rPr>
          <w:noProof/>
        </w:rPr>
        <w:t xml:space="preserve">, </w:t>
      </w:r>
      <w:r w:rsidRPr="002C50D4">
        <w:rPr>
          <w:i/>
          <w:iCs/>
          <w:noProof/>
        </w:rPr>
        <w:t>52</w:t>
      </w:r>
      <w:r w:rsidRPr="002C50D4">
        <w:rPr>
          <w:noProof/>
        </w:rPr>
        <w:t>(7), 1304–1320. https://doi.org/10.1177/0042098013505654</w:t>
      </w:r>
    </w:p>
    <w:p w14:paraId="2FC11115"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Beilin, R., &amp; Wilkinson, C. (2015). Introduction: Governing for urban resilience. </w:t>
      </w:r>
      <w:r w:rsidRPr="002C50D4">
        <w:rPr>
          <w:i/>
          <w:iCs/>
          <w:noProof/>
        </w:rPr>
        <w:t>Urban Studies</w:t>
      </w:r>
      <w:r w:rsidRPr="002C50D4">
        <w:rPr>
          <w:noProof/>
        </w:rPr>
        <w:t xml:space="preserve">, </w:t>
      </w:r>
      <w:r w:rsidRPr="002C50D4">
        <w:rPr>
          <w:i/>
          <w:iCs/>
          <w:noProof/>
        </w:rPr>
        <w:t>52</w:t>
      </w:r>
      <w:r w:rsidRPr="002C50D4">
        <w:rPr>
          <w:noProof/>
        </w:rPr>
        <w:t>(7), 1205–1217. https://doi.org/10.1177/0042098015574955</w:t>
      </w:r>
    </w:p>
    <w:p w14:paraId="1CB90DF9"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Berke, P. R., Malecha, M. L., Yu, S., Lee, J., &amp; Masterson, J. H. (2018). Plan integration for resilience scorecard: evaluating networks of plans in six US coastal cities. </w:t>
      </w:r>
      <w:r w:rsidRPr="002C50D4">
        <w:rPr>
          <w:i/>
          <w:iCs/>
          <w:noProof/>
        </w:rPr>
        <w:t>Journal of Environmental Planning and Management</w:t>
      </w:r>
      <w:r w:rsidRPr="002C50D4">
        <w:rPr>
          <w:noProof/>
        </w:rPr>
        <w:t>, 1–20. https://doi.org/10.1080/09640568.2018.1453354</w:t>
      </w:r>
    </w:p>
    <w:p w14:paraId="0259DDE8"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Berke, P., &amp; Smith, G. (2009). Hazard Mitigation, Planning, and Disaster Resiliency : Challenges and Strategic Choices for the 21st Century. </w:t>
      </w:r>
      <w:r w:rsidRPr="002C50D4">
        <w:rPr>
          <w:i/>
          <w:iCs/>
          <w:noProof/>
        </w:rPr>
        <w:t>Sustainable Development and Disaster Resiliency</w:t>
      </w:r>
      <w:r w:rsidRPr="002C50D4">
        <w:rPr>
          <w:noProof/>
        </w:rPr>
        <w:t>, 1–21.</w:t>
      </w:r>
    </w:p>
    <w:p w14:paraId="4CA2B598"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Berkes, Fikret ; Colding, Johan ; Folke, C. (2002). </w:t>
      </w:r>
      <w:r w:rsidRPr="002C50D4">
        <w:rPr>
          <w:i/>
          <w:iCs/>
          <w:noProof/>
        </w:rPr>
        <w:t>Navigating Social - Ecological Systems: Building Resilience for Complexity and Change</w:t>
      </w:r>
      <w:r w:rsidRPr="002C50D4">
        <w:rPr>
          <w:noProof/>
        </w:rPr>
        <w:t>. Cambridge University Press. https://doi.org/10.1017/CBO9780511541957</w:t>
      </w:r>
    </w:p>
    <w:p w14:paraId="191D576C"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Berkes, F., Folke, C., &amp; Colding, J. (1998). </w:t>
      </w:r>
      <w:r w:rsidRPr="002C50D4">
        <w:rPr>
          <w:i/>
          <w:iCs/>
          <w:noProof/>
        </w:rPr>
        <w:t>Linking social and ecological systems : management practices and social mechanisms for building resilience</w:t>
      </w:r>
      <w:r w:rsidRPr="002C50D4">
        <w:rPr>
          <w:noProof/>
        </w:rPr>
        <w:t>. Cambridge : Cambridge .</w:t>
      </w:r>
    </w:p>
    <w:p w14:paraId="15AF947E"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Boyd, E., &amp; Folke, C. (2012). </w:t>
      </w:r>
      <w:r w:rsidRPr="002C50D4">
        <w:rPr>
          <w:i/>
          <w:iCs/>
          <w:noProof/>
        </w:rPr>
        <w:t>Adapting Institutions : Governance, Complexity and Social-Ecological Resilience</w:t>
      </w:r>
      <w:r w:rsidRPr="002C50D4">
        <w:rPr>
          <w:noProof/>
        </w:rPr>
        <w:t>. Cambridge, UNITED KINGDOM: Cambridge University Press. Retrieved from http://ebookcentral.proquest.com/lib/asulib-ebooks/detail.action?docID=807179</w:t>
      </w:r>
    </w:p>
    <w:p w14:paraId="0BE0597A"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Boyd, E., &amp; Juhola, S. (2014). Adaptive climate change governance for urban resilience. </w:t>
      </w:r>
      <w:r w:rsidRPr="002C50D4">
        <w:rPr>
          <w:i/>
          <w:iCs/>
          <w:noProof/>
        </w:rPr>
        <w:t>Urban Studies</w:t>
      </w:r>
      <w:r w:rsidRPr="002C50D4">
        <w:rPr>
          <w:noProof/>
        </w:rPr>
        <w:t xml:space="preserve">, </w:t>
      </w:r>
      <w:r w:rsidRPr="002C50D4">
        <w:rPr>
          <w:i/>
          <w:iCs/>
          <w:noProof/>
        </w:rPr>
        <w:t>52</w:t>
      </w:r>
      <w:r w:rsidRPr="002C50D4">
        <w:rPr>
          <w:noProof/>
        </w:rPr>
        <w:t>(7), 1234–1264. https://doi.org/10.1177/0042098014527483</w:t>
      </w:r>
    </w:p>
    <w:p w14:paraId="38D55D89"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Boyd, E., &amp; Juhola, S. (2015). Adaptive climate change governance for urban resilience. </w:t>
      </w:r>
      <w:r w:rsidRPr="002C50D4">
        <w:rPr>
          <w:i/>
          <w:iCs/>
          <w:noProof/>
        </w:rPr>
        <w:t xml:space="preserve">Urban </w:t>
      </w:r>
      <w:r w:rsidRPr="002C50D4">
        <w:rPr>
          <w:i/>
          <w:iCs/>
          <w:noProof/>
        </w:rPr>
        <w:lastRenderedPageBreak/>
        <w:t>Studies Journal Limited</w:t>
      </w:r>
      <w:r w:rsidRPr="002C50D4">
        <w:rPr>
          <w:noProof/>
        </w:rPr>
        <w:t xml:space="preserve">, </w:t>
      </w:r>
      <w:r w:rsidRPr="002C50D4">
        <w:rPr>
          <w:i/>
          <w:iCs/>
          <w:noProof/>
        </w:rPr>
        <w:t>52</w:t>
      </w:r>
      <w:r w:rsidRPr="002C50D4">
        <w:rPr>
          <w:noProof/>
        </w:rPr>
        <w:t>(7), 1234–1264. https://doi.org/10.1177/0042098014527483</w:t>
      </w:r>
    </w:p>
    <w:p w14:paraId="6C721DCB"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Brand, F. S., &amp; Jax, K. (2007). Focusing the meaning(s) of resilience: Resilience as a descriptive concept and a boundary object. </w:t>
      </w:r>
      <w:r w:rsidRPr="002C50D4">
        <w:rPr>
          <w:i/>
          <w:iCs/>
          <w:noProof/>
        </w:rPr>
        <w:t>Ecology and Society</w:t>
      </w:r>
      <w:r w:rsidRPr="002C50D4">
        <w:rPr>
          <w:noProof/>
        </w:rPr>
        <w:t xml:space="preserve">, </w:t>
      </w:r>
      <w:r w:rsidRPr="002C50D4">
        <w:rPr>
          <w:i/>
          <w:iCs/>
          <w:noProof/>
        </w:rPr>
        <w:t>12</w:t>
      </w:r>
      <w:r w:rsidRPr="002C50D4">
        <w:rPr>
          <w:noProof/>
        </w:rPr>
        <w:t>(1), 1–23. Retrieved from http://www.ecologyandsociety.org/vol12/iss1/art23/</w:t>
      </w:r>
    </w:p>
    <w:p w14:paraId="70EDEA75"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Bulkeley, H. (2010). Cities and the Governing of Climate Change. </w:t>
      </w:r>
      <w:r w:rsidRPr="002C50D4">
        <w:rPr>
          <w:i/>
          <w:iCs/>
          <w:noProof/>
        </w:rPr>
        <w:t>Annual Review of Environment and Resources</w:t>
      </w:r>
      <w:r w:rsidRPr="002C50D4">
        <w:rPr>
          <w:noProof/>
        </w:rPr>
        <w:t xml:space="preserve">, </w:t>
      </w:r>
      <w:r w:rsidRPr="002C50D4">
        <w:rPr>
          <w:i/>
          <w:iCs/>
          <w:noProof/>
        </w:rPr>
        <w:t>35</w:t>
      </w:r>
      <w:r w:rsidRPr="002C50D4">
        <w:rPr>
          <w:noProof/>
        </w:rPr>
        <w:t>(1), 229–253. https://doi.org/10.1146/annurev-environ-072809-101747</w:t>
      </w:r>
    </w:p>
    <w:p w14:paraId="72487221"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Carmin, J., Dodman, D., &amp; Chu, E. (2013). Urban Climate Adaptation and Leadership: From Conceptual Understanding to Practical Action. </w:t>
      </w:r>
      <w:r w:rsidRPr="002C50D4">
        <w:rPr>
          <w:i/>
          <w:iCs/>
          <w:noProof/>
        </w:rPr>
        <w:t>IDEAS Working Paper Series from RePEc</w:t>
      </w:r>
      <w:r w:rsidRPr="002C50D4">
        <w:rPr>
          <w:noProof/>
        </w:rPr>
        <w:t>. Retrieved from http://search.proquest.com/docview/1698886541/</w:t>
      </w:r>
    </w:p>
    <w:p w14:paraId="604F3DEB"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Chaffin, B. C., Gosnell, H., &amp; Cosens, B. A. (2014). A decade of adaptive governance scholarship: Synthesis and future directions. </w:t>
      </w:r>
      <w:r w:rsidRPr="002C50D4">
        <w:rPr>
          <w:i/>
          <w:iCs/>
          <w:noProof/>
        </w:rPr>
        <w:t>Ecology and Society</w:t>
      </w:r>
      <w:r w:rsidRPr="002C50D4">
        <w:rPr>
          <w:noProof/>
        </w:rPr>
        <w:t xml:space="preserve">, </w:t>
      </w:r>
      <w:r w:rsidRPr="002C50D4">
        <w:rPr>
          <w:i/>
          <w:iCs/>
          <w:noProof/>
        </w:rPr>
        <w:t>19</w:t>
      </w:r>
      <w:r w:rsidRPr="002C50D4">
        <w:rPr>
          <w:noProof/>
        </w:rPr>
        <w:t>(3). https://doi.org/10.5751/ES-06824-190356</w:t>
      </w:r>
    </w:p>
    <w:p w14:paraId="5B0749CB"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Cote, M., &amp; Nightingale, A. J. (2012). Resilience thinking meets social theory: Situating social change in socio-ecological systems (SES) research. </w:t>
      </w:r>
      <w:r w:rsidRPr="002C50D4">
        <w:rPr>
          <w:i/>
          <w:iCs/>
          <w:noProof/>
        </w:rPr>
        <w:t>Human Geography</w:t>
      </w:r>
      <w:r w:rsidRPr="002C50D4">
        <w:rPr>
          <w:noProof/>
        </w:rPr>
        <w:t xml:space="preserve">, </w:t>
      </w:r>
      <w:r w:rsidRPr="002C50D4">
        <w:rPr>
          <w:i/>
          <w:iCs/>
          <w:noProof/>
        </w:rPr>
        <w:t>36</w:t>
      </w:r>
      <w:r w:rsidRPr="002C50D4">
        <w:rPr>
          <w:noProof/>
        </w:rPr>
        <w:t>(4), 475–489. https://doi.org/10.1177/0309132511425708</w:t>
      </w:r>
    </w:p>
    <w:p w14:paraId="41A6E064"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da Silva, J., Kernaghan, S., &amp; Luque, A. (2012). A systems approach to meeting the challenges of urban climate change. </w:t>
      </w:r>
      <w:r w:rsidRPr="002C50D4">
        <w:rPr>
          <w:i/>
          <w:iCs/>
          <w:noProof/>
        </w:rPr>
        <w:t>International Journal of Urban Sustainable Development</w:t>
      </w:r>
      <w:r w:rsidRPr="002C50D4">
        <w:rPr>
          <w:noProof/>
        </w:rPr>
        <w:t xml:space="preserve">, </w:t>
      </w:r>
      <w:r w:rsidRPr="002C50D4">
        <w:rPr>
          <w:i/>
          <w:iCs/>
          <w:noProof/>
        </w:rPr>
        <w:t>4</w:t>
      </w:r>
      <w:r w:rsidRPr="002C50D4">
        <w:rPr>
          <w:noProof/>
        </w:rPr>
        <w:t>(2), 125–145. https://doi.org/10.1080/19463138.2012.718279</w:t>
      </w:r>
    </w:p>
    <w:p w14:paraId="39FB2888"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Davidson, D. J. (2010). The Applicability of the Concept of Resilience to Social Systems: Some Sources of Optimism and Nagging Doubts. </w:t>
      </w:r>
      <w:r w:rsidRPr="002C50D4">
        <w:rPr>
          <w:i/>
          <w:iCs/>
          <w:noProof/>
        </w:rPr>
        <w:t>Society &amp; Natural Resources</w:t>
      </w:r>
      <w:r w:rsidRPr="002C50D4">
        <w:rPr>
          <w:noProof/>
        </w:rPr>
        <w:t xml:space="preserve">, </w:t>
      </w:r>
      <w:r w:rsidRPr="002C50D4">
        <w:rPr>
          <w:i/>
          <w:iCs/>
          <w:noProof/>
        </w:rPr>
        <w:t>23</w:t>
      </w:r>
      <w:r w:rsidRPr="002C50D4">
        <w:rPr>
          <w:noProof/>
        </w:rPr>
        <w:t>(12), 1135–1149. https://doi.org/10.1080/08941921003652940</w:t>
      </w:r>
    </w:p>
    <w:p w14:paraId="734EB8D4"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Dezio, C., &amp; Marino, D. (2018). Towards an impact evaluation framework to measure urban resilience in food practices. </w:t>
      </w:r>
      <w:r w:rsidRPr="002C50D4">
        <w:rPr>
          <w:i/>
          <w:iCs/>
          <w:noProof/>
        </w:rPr>
        <w:t>Sustainability (Switzerland)</w:t>
      </w:r>
      <w:r w:rsidRPr="002C50D4">
        <w:rPr>
          <w:noProof/>
        </w:rPr>
        <w:t xml:space="preserve">, </w:t>
      </w:r>
      <w:r w:rsidRPr="002C50D4">
        <w:rPr>
          <w:i/>
          <w:iCs/>
          <w:noProof/>
        </w:rPr>
        <w:t>10</w:t>
      </w:r>
      <w:r w:rsidRPr="002C50D4">
        <w:rPr>
          <w:noProof/>
        </w:rPr>
        <w:t>(6). https://doi.org/10.3390/su10062042</w:t>
      </w:r>
    </w:p>
    <w:p w14:paraId="2E158B89"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Dietz, T., Ostrom, E., &amp; Stern, P. C. (2003). </w:t>
      </w:r>
      <w:r w:rsidRPr="002C50D4">
        <w:rPr>
          <w:i/>
          <w:iCs/>
          <w:noProof/>
        </w:rPr>
        <w:t>The Struggle to Govern the Commons</w:t>
      </w:r>
      <w:r w:rsidRPr="002C50D4">
        <w:rPr>
          <w:noProof/>
        </w:rPr>
        <w:t xml:space="preserve">. </w:t>
      </w:r>
      <w:r w:rsidRPr="002C50D4">
        <w:rPr>
          <w:i/>
          <w:iCs/>
          <w:noProof/>
        </w:rPr>
        <w:t>Source: Science, New Series</w:t>
      </w:r>
      <w:r w:rsidRPr="002C50D4">
        <w:rPr>
          <w:noProof/>
        </w:rPr>
        <w:t xml:space="preserve"> (Vol. 302). Retrieved from https://www-jstor-org.ezproxy1.lib.asu.edu/stable/pdf/3835713.pdf?refreqid=excelsior%3A6cacb03bfd216b4123a0e60226c3169f</w:t>
      </w:r>
    </w:p>
    <w:p w14:paraId="0B96DD9D"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Duit, A., Galaz, V., Eckerberg, K., &amp; Ebbesson, J. (2010). Governance, complexity, and resilience. </w:t>
      </w:r>
      <w:r w:rsidRPr="002C50D4">
        <w:rPr>
          <w:i/>
          <w:iCs/>
          <w:noProof/>
        </w:rPr>
        <w:t>Global Environmental Change</w:t>
      </w:r>
      <w:r w:rsidRPr="002C50D4">
        <w:rPr>
          <w:noProof/>
        </w:rPr>
        <w:t xml:space="preserve">, </w:t>
      </w:r>
      <w:r w:rsidRPr="002C50D4">
        <w:rPr>
          <w:i/>
          <w:iCs/>
          <w:noProof/>
        </w:rPr>
        <w:t>20</w:t>
      </w:r>
      <w:r w:rsidRPr="002C50D4">
        <w:rPr>
          <w:noProof/>
        </w:rPr>
        <w:t xml:space="preserve">(3), 363–368. </w:t>
      </w:r>
      <w:r w:rsidRPr="002C50D4">
        <w:rPr>
          <w:noProof/>
        </w:rPr>
        <w:lastRenderedPageBreak/>
        <w:t>https://doi.org/10.1016/j.gloenvcha.2010.04.006</w:t>
      </w:r>
    </w:p>
    <w:p w14:paraId="35C09785"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Endfield, G. H. (2011). The resilience and adaptive capacity of social-environmental systems in colonial Mexico. </w:t>
      </w:r>
      <w:r w:rsidRPr="002C50D4">
        <w:rPr>
          <w:i/>
          <w:iCs/>
          <w:noProof/>
        </w:rPr>
        <w:t>Proceedings of the National Academy of Sciences</w:t>
      </w:r>
      <w:r w:rsidRPr="002C50D4">
        <w:rPr>
          <w:noProof/>
        </w:rPr>
        <w:t>. https://doi.org/10.1073/pnas.1114831109</w:t>
      </w:r>
    </w:p>
    <w:p w14:paraId="388187BC"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Ernstson, H., Leeuw, S., Redman, C., Meffert, D., Davis, G., Alfsen, C., &amp; Elmqvist, T. (2010). Urban Transitions: On Urban Resilience and Human-Dominated Ecosystems. </w:t>
      </w:r>
      <w:r w:rsidRPr="002C50D4">
        <w:rPr>
          <w:i/>
          <w:iCs/>
          <w:noProof/>
        </w:rPr>
        <w:t>A Journal of the Human Environment</w:t>
      </w:r>
      <w:r w:rsidRPr="002C50D4">
        <w:rPr>
          <w:noProof/>
        </w:rPr>
        <w:t xml:space="preserve">, </w:t>
      </w:r>
      <w:r w:rsidRPr="002C50D4">
        <w:rPr>
          <w:i/>
          <w:iCs/>
          <w:noProof/>
        </w:rPr>
        <w:t>39</w:t>
      </w:r>
      <w:r w:rsidRPr="002C50D4">
        <w:rPr>
          <w:noProof/>
        </w:rPr>
        <w:t>(8), 531–545. https://doi.org/10.1007/s13280-010-0081-9</w:t>
      </w:r>
    </w:p>
    <w:p w14:paraId="5C40F689"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Ernstson, H., Leeuw, S., Redman, C., Meffert, D., Davis, G., Alfsen, C., … Waterhout, B. (2014). Interfacing citizens’ and institutions’ practice and responsibilities for climate change adaptation. </w:t>
      </w:r>
      <w:r w:rsidRPr="002C50D4">
        <w:rPr>
          <w:i/>
          <w:iCs/>
          <w:noProof/>
        </w:rPr>
        <w:t>Landscape and Urban Planning</w:t>
      </w:r>
      <w:r w:rsidRPr="002C50D4">
        <w:rPr>
          <w:noProof/>
        </w:rPr>
        <w:t xml:space="preserve">, </w:t>
      </w:r>
      <w:r w:rsidRPr="002C50D4">
        <w:rPr>
          <w:i/>
          <w:iCs/>
          <w:noProof/>
        </w:rPr>
        <w:t>7</w:t>
      </w:r>
      <w:r w:rsidRPr="002C50D4">
        <w:rPr>
          <w:noProof/>
        </w:rPr>
        <w:t>(C), 152–156. https://doi.org/10.1007/s13280-014-0505-z</w:t>
      </w:r>
    </w:p>
    <w:p w14:paraId="433ECB4C"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Folke, C. (2006). Resilience: The emergence of a perspective for social-ecological systems analyses. </w:t>
      </w:r>
      <w:r w:rsidRPr="002C50D4">
        <w:rPr>
          <w:i/>
          <w:iCs/>
          <w:noProof/>
        </w:rPr>
        <w:t>Global Environmental Change</w:t>
      </w:r>
      <w:r w:rsidRPr="002C50D4">
        <w:rPr>
          <w:noProof/>
        </w:rPr>
        <w:t xml:space="preserve">, </w:t>
      </w:r>
      <w:r w:rsidRPr="002C50D4">
        <w:rPr>
          <w:i/>
          <w:iCs/>
          <w:noProof/>
        </w:rPr>
        <w:t>16</w:t>
      </w:r>
      <w:r w:rsidRPr="002C50D4">
        <w:rPr>
          <w:noProof/>
        </w:rPr>
        <w:t>(3), 253–267. https://doi.org/10.1016/j.gloenvcha.2006.04.002</w:t>
      </w:r>
    </w:p>
    <w:p w14:paraId="5B0A012B"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Frantzeskaki, N. (2019). Seven lessons for planning nature-based solutions in cities. </w:t>
      </w:r>
      <w:r w:rsidRPr="002C50D4">
        <w:rPr>
          <w:i/>
          <w:iCs/>
          <w:noProof/>
        </w:rPr>
        <w:t>Environmental Science and Policy</w:t>
      </w:r>
      <w:r w:rsidRPr="002C50D4">
        <w:rPr>
          <w:noProof/>
        </w:rPr>
        <w:t xml:space="preserve">, </w:t>
      </w:r>
      <w:r w:rsidRPr="002C50D4">
        <w:rPr>
          <w:i/>
          <w:iCs/>
          <w:noProof/>
        </w:rPr>
        <w:t>93</w:t>
      </w:r>
      <w:r w:rsidRPr="002C50D4">
        <w:rPr>
          <w:noProof/>
        </w:rPr>
        <w:t>, 101–111. https://doi.org/10.1016/j.envsci.2018.12.033</w:t>
      </w:r>
    </w:p>
    <w:p w14:paraId="29DBB14E"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Frantzeskaki, N., &amp; Kabisch, N. (2015). Designing a knowledge co-production operating space for urban environmental governance—Lessons from Rotterdam, Netherlands and Berlin, Germany. </w:t>
      </w:r>
      <w:r w:rsidRPr="002C50D4">
        <w:rPr>
          <w:i/>
          <w:iCs/>
          <w:noProof/>
        </w:rPr>
        <w:t>Environmental Science and Policy</w:t>
      </w:r>
      <w:r w:rsidRPr="002C50D4">
        <w:rPr>
          <w:noProof/>
        </w:rPr>
        <w:t xml:space="preserve">, </w:t>
      </w:r>
      <w:r w:rsidRPr="002C50D4">
        <w:rPr>
          <w:i/>
          <w:iCs/>
          <w:noProof/>
        </w:rPr>
        <w:t>62</w:t>
      </w:r>
      <w:r w:rsidRPr="002C50D4">
        <w:rPr>
          <w:noProof/>
        </w:rPr>
        <w:t>, 90–98. https://doi.org/10.1016/j.envsci.2016.01.010</w:t>
      </w:r>
    </w:p>
    <w:p w14:paraId="6C2DB947"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Frantzeskaki, N., &amp; Tillie, N. M. J. D. (2014). The Dynamics of Urban Ecosystem Governance in Rotterdam, The Netherlands. </w:t>
      </w:r>
      <w:r w:rsidRPr="002C50D4">
        <w:rPr>
          <w:i/>
          <w:iCs/>
          <w:noProof/>
        </w:rPr>
        <w:t>Ambio, 43 (4), 2014</w:t>
      </w:r>
      <w:r w:rsidRPr="002C50D4">
        <w:rPr>
          <w:noProof/>
        </w:rPr>
        <w:t>, (4), urn:issn:0044-7447.</w:t>
      </w:r>
    </w:p>
    <w:p w14:paraId="3129BE9F"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Hawkins, C. V, Feiock, R. C., &amp; Krause, R. M. (2014). The Administrative Organization of Sustainability Within Local Government. </w:t>
      </w:r>
      <w:r w:rsidRPr="002C50D4">
        <w:rPr>
          <w:i/>
          <w:iCs/>
          <w:noProof/>
        </w:rPr>
        <w:t>Journal of Public Administration Research and Theory</w:t>
      </w:r>
      <w:r w:rsidRPr="002C50D4">
        <w:rPr>
          <w:noProof/>
        </w:rPr>
        <w:t xml:space="preserve">, </w:t>
      </w:r>
      <w:r w:rsidRPr="002C50D4">
        <w:rPr>
          <w:i/>
          <w:iCs/>
          <w:noProof/>
        </w:rPr>
        <w:t>26</w:t>
      </w:r>
      <w:r w:rsidRPr="002C50D4">
        <w:rPr>
          <w:noProof/>
        </w:rPr>
        <w:t>(1), 113–127. https://doi.org/10.1093/jopart/muu032</w:t>
      </w:r>
    </w:p>
    <w:p w14:paraId="2982ADE8"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Holling, C. S. (1973). Resilience and Stability of Ecological Systems. </w:t>
      </w:r>
      <w:r w:rsidRPr="002C50D4">
        <w:rPr>
          <w:i/>
          <w:iCs/>
          <w:noProof/>
        </w:rPr>
        <w:t>Source: Annual Review of Ecology and Systematics</w:t>
      </w:r>
      <w:r w:rsidRPr="002C50D4">
        <w:rPr>
          <w:noProof/>
        </w:rPr>
        <w:t xml:space="preserve">, </w:t>
      </w:r>
      <w:r w:rsidRPr="002C50D4">
        <w:rPr>
          <w:i/>
          <w:iCs/>
          <w:noProof/>
        </w:rPr>
        <w:t>4</w:t>
      </w:r>
      <w:r w:rsidRPr="002C50D4">
        <w:rPr>
          <w:noProof/>
        </w:rPr>
        <w:t>, 1–23. Retrieved from https://www.jstor.org/stable/2096802?seq=1&amp;cid=pdf-reference#references_tab_contents</w:t>
      </w:r>
    </w:p>
    <w:p w14:paraId="15567673"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Hollings, C. S. (1996). Engineering resilience versus ecological resilience. In P. Staff, N., Schulze (Ed.), </w:t>
      </w:r>
      <w:r w:rsidRPr="002C50D4">
        <w:rPr>
          <w:i/>
          <w:iCs/>
          <w:noProof/>
        </w:rPr>
        <w:t>Engineering within ecological contraints</w:t>
      </w:r>
      <w:r w:rsidRPr="002C50D4">
        <w:rPr>
          <w:noProof/>
        </w:rPr>
        <w:t>. The National Academies Press.</w:t>
      </w:r>
    </w:p>
    <w:p w14:paraId="310AD319"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lastRenderedPageBreak/>
        <w:t xml:space="preserve">Keenan, J. M. (2018). Types and forms of resilience in local planning in the U.S.: Who does what? </w:t>
      </w:r>
      <w:r w:rsidRPr="002C50D4">
        <w:rPr>
          <w:i/>
          <w:iCs/>
          <w:noProof/>
        </w:rPr>
        <w:t>Environmental Science &amp; Policy</w:t>
      </w:r>
      <w:r w:rsidRPr="002C50D4">
        <w:rPr>
          <w:noProof/>
        </w:rPr>
        <w:t xml:space="preserve">, </w:t>
      </w:r>
      <w:r w:rsidRPr="002C50D4">
        <w:rPr>
          <w:i/>
          <w:iCs/>
          <w:noProof/>
        </w:rPr>
        <w:t>88</w:t>
      </w:r>
      <w:r w:rsidRPr="002C50D4">
        <w:rPr>
          <w:noProof/>
        </w:rPr>
        <w:t>, 116–123. https://doi.org/https://doi.org/10.1016/j.envsci.2018.06.015</w:t>
      </w:r>
    </w:p>
    <w:p w14:paraId="07513E34"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Khazai, B., Anhorn, J., &amp; Burton, C. G. (2018). Resilience Performance Scorecard: Measuring urban disaster resilience at multiple levels of geography with case study application to Lalitpur, Nepal. </w:t>
      </w:r>
      <w:r w:rsidRPr="002C50D4">
        <w:rPr>
          <w:i/>
          <w:iCs/>
          <w:noProof/>
        </w:rPr>
        <w:t>International Journal of Disaster Risk Reduction</w:t>
      </w:r>
      <w:r w:rsidRPr="002C50D4">
        <w:rPr>
          <w:noProof/>
        </w:rPr>
        <w:t xml:space="preserve">, </w:t>
      </w:r>
      <w:r w:rsidRPr="002C50D4">
        <w:rPr>
          <w:i/>
          <w:iCs/>
          <w:noProof/>
        </w:rPr>
        <w:t>31</w:t>
      </w:r>
      <w:r w:rsidRPr="002C50D4">
        <w:rPr>
          <w:noProof/>
        </w:rPr>
        <w:t>, 604–616. https://doi.org/10.1016/j.ijdrr.2018.06.012</w:t>
      </w:r>
    </w:p>
    <w:p w14:paraId="52CBF561"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Klein, B., Koenig, R., &amp; Schmitt, G. (2017). Managing Urban Resilience: Stream Processing Platform for Responsive Cities. </w:t>
      </w:r>
      <w:r w:rsidRPr="002C50D4">
        <w:rPr>
          <w:i/>
          <w:iCs/>
          <w:noProof/>
        </w:rPr>
        <w:t>Informatik-Spektrum</w:t>
      </w:r>
      <w:r w:rsidRPr="002C50D4">
        <w:rPr>
          <w:noProof/>
        </w:rPr>
        <w:t xml:space="preserve">, </w:t>
      </w:r>
      <w:r w:rsidRPr="002C50D4">
        <w:rPr>
          <w:i/>
          <w:iCs/>
          <w:noProof/>
        </w:rPr>
        <w:t>40</w:t>
      </w:r>
      <w:r w:rsidRPr="002C50D4">
        <w:rPr>
          <w:noProof/>
        </w:rPr>
        <w:t>(1), 35–45. https://doi.org/10.1007/s00287-016-1005-2</w:t>
      </w:r>
    </w:p>
    <w:p w14:paraId="759175AF"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Komendantova, N., Scolobig, A., Garcia-Aristizabal, A., Monfort, D., &amp; Fleming, K. (2016). Multi-risk approach and urban resilience. </w:t>
      </w:r>
      <w:r w:rsidRPr="002C50D4">
        <w:rPr>
          <w:i/>
          <w:iCs/>
          <w:noProof/>
        </w:rPr>
        <w:t>International Journal of Disaster Resilience in the Built Environment</w:t>
      </w:r>
      <w:r w:rsidRPr="002C50D4">
        <w:rPr>
          <w:noProof/>
        </w:rPr>
        <w:t xml:space="preserve">, </w:t>
      </w:r>
      <w:r w:rsidRPr="002C50D4">
        <w:rPr>
          <w:i/>
          <w:iCs/>
          <w:noProof/>
        </w:rPr>
        <w:t>7</w:t>
      </w:r>
      <w:r w:rsidRPr="002C50D4">
        <w:rPr>
          <w:noProof/>
        </w:rPr>
        <w:t>(2), 114–132. https://doi.org/10.1108/IJDRBE-03-2015-0013</w:t>
      </w:r>
    </w:p>
    <w:p w14:paraId="685CA68B"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Lemos, M. C., Arnott, J. C., Ardoin, N. M., Baja, K., Bednarek, A. T., Dewulf, A., … Wyborn, C. (2018). To co-produce or not to co-produce. </w:t>
      </w:r>
      <w:r w:rsidRPr="002C50D4">
        <w:rPr>
          <w:i/>
          <w:iCs/>
          <w:noProof/>
        </w:rPr>
        <w:t>Nature Sustainability</w:t>
      </w:r>
      <w:r w:rsidRPr="002C50D4">
        <w:rPr>
          <w:noProof/>
        </w:rPr>
        <w:t xml:space="preserve">, </w:t>
      </w:r>
      <w:r w:rsidRPr="002C50D4">
        <w:rPr>
          <w:i/>
          <w:iCs/>
          <w:noProof/>
        </w:rPr>
        <w:t>1</w:t>
      </w:r>
      <w:r w:rsidRPr="002C50D4">
        <w:rPr>
          <w:noProof/>
        </w:rPr>
        <w:t>(12), 722–724. https://doi.org/10.1038/s41893-018-0191-0</w:t>
      </w:r>
    </w:p>
    <w:p w14:paraId="456E18F5"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Lyles, W., Berke, P., &amp; Overstreet, K. H. (2018). Where to begin municipal climate adaptation planning? Evaluating two local choices. </w:t>
      </w:r>
      <w:r w:rsidRPr="002C50D4">
        <w:rPr>
          <w:i/>
          <w:iCs/>
          <w:noProof/>
        </w:rPr>
        <w:t>Journal of Environmental Planning and Management</w:t>
      </w:r>
      <w:r w:rsidRPr="002C50D4">
        <w:rPr>
          <w:noProof/>
        </w:rPr>
        <w:t xml:space="preserve">, </w:t>
      </w:r>
      <w:r w:rsidRPr="002C50D4">
        <w:rPr>
          <w:i/>
          <w:iCs/>
          <w:noProof/>
        </w:rPr>
        <w:t>61</w:t>
      </w:r>
      <w:r w:rsidRPr="002C50D4">
        <w:rPr>
          <w:noProof/>
        </w:rPr>
        <w:t>(11), 1994–2014. https://doi.org/10.1080/09640568.2017.1379958</w:t>
      </w:r>
    </w:p>
    <w:p w14:paraId="2BC04F83"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Mcphearson, T., Andersson, E., Elmqvist, T., &amp; Frantzeskaki, N. (2015). Resilience of and through urban ecosystem services. </w:t>
      </w:r>
      <w:r w:rsidRPr="002C50D4">
        <w:rPr>
          <w:i/>
          <w:iCs/>
          <w:noProof/>
        </w:rPr>
        <w:t>Ecosystem Services</w:t>
      </w:r>
      <w:r w:rsidRPr="002C50D4">
        <w:rPr>
          <w:noProof/>
        </w:rPr>
        <w:t xml:space="preserve">, </w:t>
      </w:r>
      <w:r w:rsidRPr="002C50D4">
        <w:rPr>
          <w:i/>
          <w:iCs/>
          <w:noProof/>
        </w:rPr>
        <w:t>12</w:t>
      </w:r>
      <w:r w:rsidRPr="002C50D4">
        <w:rPr>
          <w:noProof/>
        </w:rPr>
        <w:t>(C), 152–156. https://doi.org/10.1016/j.ecoser.2014.07.012</w:t>
      </w:r>
    </w:p>
    <w:p w14:paraId="0BB72CA2"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Medd, W., &amp; Marvin, S. (2005). From the Politics of Urgency to the Governance of Preparedness: A Research Agenda on Urban Vulnerability. </w:t>
      </w:r>
      <w:r w:rsidRPr="002C50D4">
        <w:rPr>
          <w:i/>
          <w:iCs/>
          <w:noProof/>
        </w:rPr>
        <w:t>Journal of Contingencies and Crisis Management</w:t>
      </w:r>
      <w:r w:rsidRPr="002C50D4">
        <w:rPr>
          <w:noProof/>
        </w:rPr>
        <w:t xml:space="preserve">, </w:t>
      </w:r>
      <w:r w:rsidRPr="002C50D4">
        <w:rPr>
          <w:i/>
          <w:iCs/>
          <w:noProof/>
        </w:rPr>
        <w:t>13</w:t>
      </w:r>
      <w:r w:rsidRPr="002C50D4">
        <w:rPr>
          <w:noProof/>
        </w:rPr>
        <w:t>(2), 44–49. https://doi.org/10.1111/j.1468-5973.2005.00455.x</w:t>
      </w:r>
    </w:p>
    <w:p w14:paraId="0D3806BD"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Meerow, S. (2017). Double exposure, infrastructure planning, and urban climate resilience in coastal megacities: A case study of Manila. </w:t>
      </w:r>
      <w:r w:rsidRPr="002C50D4">
        <w:rPr>
          <w:i/>
          <w:iCs/>
          <w:noProof/>
        </w:rPr>
        <w:t>Environment and Planning A</w:t>
      </w:r>
      <w:r w:rsidRPr="002C50D4">
        <w:rPr>
          <w:noProof/>
        </w:rPr>
        <w:t xml:space="preserve">, </w:t>
      </w:r>
      <w:r w:rsidRPr="002C50D4">
        <w:rPr>
          <w:i/>
          <w:iCs/>
          <w:noProof/>
        </w:rPr>
        <w:t>49</w:t>
      </w:r>
      <w:r w:rsidRPr="002C50D4">
        <w:rPr>
          <w:noProof/>
        </w:rPr>
        <w:t>(11), 2649–2672. https://doi.org/10.1177/0308518X17723630</w:t>
      </w:r>
    </w:p>
    <w:p w14:paraId="396749DE"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Meerow, S., &amp; Newell, J. P. (2016). Urban resilience for whom, what, when, where, and why? </w:t>
      </w:r>
      <w:r w:rsidRPr="002C50D4">
        <w:rPr>
          <w:i/>
          <w:iCs/>
          <w:noProof/>
        </w:rPr>
        <w:t>Urban Geography</w:t>
      </w:r>
      <w:r w:rsidRPr="002C50D4">
        <w:rPr>
          <w:noProof/>
        </w:rPr>
        <w:t xml:space="preserve">, </w:t>
      </w:r>
      <w:r w:rsidRPr="002C50D4">
        <w:rPr>
          <w:i/>
          <w:iCs/>
          <w:noProof/>
        </w:rPr>
        <w:t>00</w:t>
      </w:r>
      <w:r w:rsidRPr="002C50D4">
        <w:rPr>
          <w:noProof/>
        </w:rPr>
        <w:t>(00), 1–21. https://doi.org/10.1080/02723638.2016.1206395</w:t>
      </w:r>
    </w:p>
    <w:p w14:paraId="4A898EE2"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Meerow, S., Newell, J. P., &amp; Stults, M. (2016). Defining urban resilience: A review. </w:t>
      </w:r>
      <w:r w:rsidRPr="002C50D4">
        <w:rPr>
          <w:i/>
          <w:iCs/>
          <w:noProof/>
        </w:rPr>
        <w:t xml:space="preserve">Landscape </w:t>
      </w:r>
      <w:r w:rsidRPr="002C50D4">
        <w:rPr>
          <w:i/>
          <w:iCs/>
          <w:noProof/>
        </w:rPr>
        <w:lastRenderedPageBreak/>
        <w:t>and Urban Planning</w:t>
      </w:r>
      <w:r w:rsidRPr="002C50D4">
        <w:rPr>
          <w:noProof/>
        </w:rPr>
        <w:t xml:space="preserve">, </w:t>
      </w:r>
      <w:r w:rsidRPr="002C50D4">
        <w:rPr>
          <w:i/>
          <w:iCs/>
          <w:noProof/>
        </w:rPr>
        <w:t>147</w:t>
      </w:r>
      <w:r w:rsidRPr="002C50D4">
        <w:rPr>
          <w:noProof/>
        </w:rPr>
        <w:t>, 38–49. https://doi.org/10.1016/j.landurbplan.2015.11.011</w:t>
      </w:r>
    </w:p>
    <w:p w14:paraId="1A3B47A6"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Meerow, S., &amp; Stults, M. (2016). Comparing conceptualizations of urban climate resilience in theory and practice. </w:t>
      </w:r>
      <w:r w:rsidRPr="002C50D4">
        <w:rPr>
          <w:i/>
          <w:iCs/>
          <w:noProof/>
        </w:rPr>
        <w:t>Sustainability (Switzerland)</w:t>
      </w:r>
      <w:r w:rsidRPr="002C50D4">
        <w:rPr>
          <w:noProof/>
        </w:rPr>
        <w:t xml:space="preserve">, </w:t>
      </w:r>
      <w:r w:rsidRPr="002C50D4">
        <w:rPr>
          <w:i/>
          <w:iCs/>
          <w:noProof/>
        </w:rPr>
        <w:t>8</w:t>
      </w:r>
      <w:r w:rsidRPr="002C50D4">
        <w:rPr>
          <w:noProof/>
        </w:rPr>
        <w:t>(7), 1–16. https://doi.org/10.3390/su8070701</w:t>
      </w:r>
    </w:p>
    <w:p w14:paraId="6F387315"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Monstadt, J., &amp; Schmidt, M. (2019). Urban resilience in the making? The governance of critical infrastructures in German cities. </w:t>
      </w:r>
      <w:r w:rsidRPr="002C50D4">
        <w:rPr>
          <w:i/>
          <w:iCs/>
          <w:noProof/>
        </w:rPr>
        <w:t>Urban Studies</w:t>
      </w:r>
      <w:r w:rsidRPr="002C50D4">
        <w:rPr>
          <w:noProof/>
        </w:rPr>
        <w:t>. https://doi.org/10.1177/0042098018808483</w:t>
      </w:r>
    </w:p>
    <w:p w14:paraId="63A3ED47"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Moser, S., Meerow, S., Arnott, J., &amp; Jack-Scott, E. (2019). The turbulent world of resilience: interpretations and themes for transdisciplinary dialogue. </w:t>
      </w:r>
      <w:r w:rsidRPr="002C50D4">
        <w:rPr>
          <w:i/>
          <w:iCs/>
          <w:noProof/>
        </w:rPr>
        <w:t>Climatic Change</w:t>
      </w:r>
      <w:r w:rsidRPr="002C50D4">
        <w:rPr>
          <w:noProof/>
        </w:rPr>
        <w:t>, 1–20. https://doi.org/10.1007/s10584-018-2358-0</w:t>
      </w:r>
    </w:p>
    <w:p w14:paraId="22D2B85A"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Niemelä, J. (2014). Ecology of urban green spaces: The way forward in answering major research questions. </w:t>
      </w:r>
      <w:r w:rsidRPr="002C50D4">
        <w:rPr>
          <w:i/>
          <w:iCs/>
          <w:noProof/>
        </w:rPr>
        <w:t>Landscape and Urban Planning</w:t>
      </w:r>
      <w:r w:rsidRPr="002C50D4">
        <w:rPr>
          <w:noProof/>
        </w:rPr>
        <w:t xml:space="preserve">, </w:t>
      </w:r>
      <w:r w:rsidRPr="002C50D4">
        <w:rPr>
          <w:i/>
          <w:iCs/>
          <w:noProof/>
        </w:rPr>
        <w:t>125</w:t>
      </w:r>
      <w:r w:rsidRPr="002C50D4">
        <w:rPr>
          <w:noProof/>
        </w:rPr>
        <w:t>, 298–303. https://doi.org/10.1016/j.landurbplan.2013.07.014</w:t>
      </w:r>
    </w:p>
    <w:p w14:paraId="08F71C55"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Olazabal, M., &amp; Pascual, U. (2016). Use of fuzzy cognitive maps to study urban resilience and transformation. </w:t>
      </w:r>
      <w:r w:rsidRPr="002C50D4">
        <w:rPr>
          <w:i/>
          <w:iCs/>
          <w:noProof/>
        </w:rPr>
        <w:t>Environmental Innovation and Societal Transitions</w:t>
      </w:r>
      <w:r w:rsidRPr="002C50D4">
        <w:rPr>
          <w:noProof/>
        </w:rPr>
        <w:t xml:space="preserve">, </w:t>
      </w:r>
      <w:r w:rsidRPr="002C50D4">
        <w:rPr>
          <w:i/>
          <w:iCs/>
          <w:noProof/>
        </w:rPr>
        <w:t>18</w:t>
      </w:r>
      <w:r w:rsidRPr="002C50D4">
        <w:rPr>
          <w:noProof/>
        </w:rPr>
        <w:t>, 18–40. https://doi.org/10.1016/j.eist.2015.06.006</w:t>
      </w:r>
    </w:p>
    <w:p w14:paraId="0B068EDF"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Pasquini, L., Ziervogel, G., Cowling, R. M., &amp; Shearing, C. (2015). What enables local governments to mainstream climate change adaptation? Lessons learned from two municipal case studies in the Western Cape, South Africa. </w:t>
      </w:r>
      <w:r w:rsidRPr="002C50D4">
        <w:rPr>
          <w:i/>
          <w:iCs/>
          <w:noProof/>
        </w:rPr>
        <w:t>Climate and Development</w:t>
      </w:r>
      <w:r w:rsidRPr="002C50D4">
        <w:rPr>
          <w:noProof/>
        </w:rPr>
        <w:t xml:space="preserve">, </w:t>
      </w:r>
      <w:r w:rsidRPr="002C50D4">
        <w:rPr>
          <w:i/>
          <w:iCs/>
          <w:noProof/>
        </w:rPr>
        <w:t>7</w:t>
      </w:r>
      <w:r w:rsidRPr="002C50D4">
        <w:rPr>
          <w:noProof/>
        </w:rPr>
        <w:t>(1), 60–70. https://doi.org/10.1080/17565529.2014.886994</w:t>
      </w:r>
    </w:p>
    <w:p w14:paraId="15A3B803"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Paterson, S. K., Pelling, M., Nunes, L. H., de Araújo Moreira, F., Guida, K., &amp; Marengo, J. A. (2017). Size does matter: City scale and the asymmetries of climate change adaptation in three coastal towns. </w:t>
      </w:r>
      <w:r w:rsidRPr="002C50D4">
        <w:rPr>
          <w:i/>
          <w:iCs/>
          <w:noProof/>
        </w:rPr>
        <w:t>Geoforum</w:t>
      </w:r>
      <w:r w:rsidRPr="002C50D4">
        <w:rPr>
          <w:noProof/>
        </w:rPr>
        <w:t xml:space="preserve">, </w:t>
      </w:r>
      <w:r w:rsidRPr="002C50D4">
        <w:rPr>
          <w:i/>
          <w:iCs/>
          <w:noProof/>
        </w:rPr>
        <w:t>81</w:t>
      </w:r>
      <w:r w:rsidRPr="002C50D4">
        <w:rPr>
          <w:noProof/>
        </w:rPr>
        <w:t>, 109–119. https://doi.org/10.1016/j.geoforum.2017.02.014</w:t>
      </w:r>
    </w:p>
    <w:p w14:paraId="44D70B01"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Pelling, M., Manuel-Navarrete, D., &amp; Redclift, M. (2011). </w:t>
      </w:r>
      <w:r w:rsidRPr="002C50D4">
        <w:rPr>
          <w:i/>
          <w:iCs/>
          <w:noProof/>
        </w:rPr>
        <w:t>Climate Change and the Crisis of Capitalism : A Chance to Reclaim, Self, Society and Nature</w:t>
      </w:r>
      <w:r w:rsidRPr="002C50D4">
        <w:rPr>
          <w:noProof/>
        </w:rPr>
        <w:t>. London: London: Routledge. https://doi.org/10.4324/9780203146118</w:t>
      </w:r>
    </w:p>
    <w:p w14:paraId="08CDFCE2"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Perrings, C. (1998). Resilience in the Dynamics of Economy-Environment Systems. </w:t>
      </w:r>
      <w:r w:rsidRPr="002C50D4">
        <w:rPr>
          <w:i/>
          <w:iCs/>
          <w:noProof/>
        </w:rPr>
        <w:t>The Official Journal of the European Association of Environmental and Resource Economists</w:t>
      </w:r>
      <w:r w:rsidRPr="002C50D4">
        <w:rPr>
          <w:noProof/>
        </w:rPr>
        <w:t xml:space="preserve">, </w:t>
      </w:r>
      <w:r w:rsidRPr="002C50D4">
        <w:rPr>
          <w:i/>
          <w:iCs/>
          <w:noProof/>
        </w:rPr>
        <w:t>11</w:t>
      </w:r>
      <w:r w:rsidRPr="002C50D4">
        <w:rPr>
          <w:noProof/>
        </w:rPr>
        <w:t>(3), 503–520. https://doi.org/10.1023/A:1008255614276</w:t>
      </w:r>
    </w:p>
    <w:p w14:paraId="616B2392"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Raco, M., &amp; Street, E. (2012). Resilience Planning, Economic Change and The Politics of Post-recession Development in London and Hong Kong. </w:t>
      </w:r>
      <w:r w:rsidRPr="002C50D4">
        <w:rPr>
          <w:i/>
          <w:iCs/>
          <w:noProof/>
        </w:rPr>
        <w:t>Urban Studies</w:t>
      </w:r>
      <w:r w:rsidRPr="002C50D4">
        <w:rPr>
          <w:noProof/>
        </w:rPr>
        <w:t xml:space="preserve">, </w:t>
      </w:r>
      <w:r w:rsidRPr="002C50D4">
        <w:rPr>
          <w:i/>
          <w:iCs/>
          <w:noProof/>
        </w:rPr>
        <w:t>49</w:t>
      </w:r>
      <w:r w:rsidRPr="002C50D4">
        <w:rPr>
          <w:noProof/>
        </w:rPr>
        <w:t xml:space="preserve">(5), 1065–1087. </w:t>
      </w:r>
      <w:r w:rsidRPr="002C50D4">
        <w:rPr>
          <w:noProof/>
        </w:rPr>
        <w:lastRenderedPageBreak/>
        <w:t>https://doi.org/10.1177/0042098011415716</w:t>
      </w:r>
    </w:p>
    <w:p w14:paraId="66407E17"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Razafindrabe, B. H. N., Kada, R., Arima, M., &amp; Inoue, S. (2014). Analyzing flood risk and related impacts to urban communities in central Vietnam. </w:t>
      </w:r>
      <w:r w:rsidRPr="002C50D4">
        <w:rPr>
          <w:i/>
          <w:iCs/>
          <w:noProof/>
        </w:rPr>
        <w:t>Mitigation and Adaptation Strategies for Global Change</w:t>
      </w:r>
      <w:r w:rsidRPr="002C50D4">
        <w:rPr>
          <w:noProof/>
        </w:rPr>
        <w:t xml:space="preserve">, </w:t>
      </w:r>
      <w:r w:rsidRPr="002C50D4">
        <w:rPr>
          <w:i/>
          <w:iCs/>
          <w:noProof/>
        </w:rPr>
        <w:t>19</w:t>
      </w:r>
      <w:r w:rsidRPr="002C50D4">
        <w:rPr>
          <w:noProof/>
        </w:rPr>
        <w:t>(2), 177–198. https://doi.org/10.1007/s11027-012-9433-z</w:t>
      </w:r>
    </w:p>
    <w:p w14:paraId="53322154"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Schauppenlehner-Kloyber, E., &amp; Penker, M. (2016). Between participation and collective action-from occasional liaisons towards long-term co-management for urban resilience. </w:t>
      </w:r>
      <w:r w:rsidRPr="002C50D4">
        <w:rPr>
          <w:i/>
          <w:iCs/>
          <w:noProof/>
        </w:rPr>
        <w:t>Sustainability (Switzerland)</w:t>
      </w:r>
      <w:r w:rsidRPr="002C50D4">
        <w:rPr>
          <w:noProof/>
        </w:rPr>
        <w:t xml:space="preserve">, </w:t>
      </w:r>
      <w:r w:rsidRPr="002C50D4">
        <w:rPr>
          <w:i/>
          <w:iCs/>
          <w:noProof/>
        </w:rPr>
        <w:t>8</w:t>
      </w:r>
      <w:r w:rsidRPr="002C50D4">
        <w:rPr>
          <w:noProof/>
        </w:rPr>
        <w:t>(7). https://doi.org/10.3390/su8070664</w:t>
      </w:r>
    </w:p>
    <w:p w14:paraId="45357FB6"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Sellberg, M. M., Ryan, P., Borgström, S. T., Norström, A. V, &amp; Peterson, G. D. (2018). From resilience thinking to Resilience Planning: Lessons from practice. (M. M. Sellberg, Ed.), </w:t>
      </w:r>
      <w:r w:rsidRPr="002C50D4">
        <w:rPr>
          <w:i/>
          <w:iCs/>
          <w:noProof/>
        </w:rPr>
        <w:t>Journal of Environmental Management</w:t>
      </w:r>
      <w:r w:rsidRPr="002C50D4">
        <w:rPr>
          <w:noProof/>
        </w:rPr>
        <w:t>. https://doi.org/10.1016/j.jenvman.2018.04.012</w:t>
      </w:r>
    </w:p>
    <w:p w14:paraId="30714E0C"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Spaans, M., &amp; Waterhout, B. (2017). Building up resilience in cities worldwide – Rotterdam as participant in the 100 Resilient Cities Programme. </w:t>
      </w:r>
      <w:r w:rsidRPr="002C50D4">
        <w:rPr>
          <w:i/>
          <w:iCs/>
          <w:noProof/>
        </w:rPr>
        <w:t>Cities</w:t>
      </w:r>
      <w:r w:rsidRPr="002C50D4">
        <w:rPr>
          <w:noProof/>
        </w:rPr>
        <w:t xml:space="preserve">, </w:t>
      </w:r>
      <w:r w:rsidRPr="002C50D4">
        <w:rPr>
          <w:i/>
          <w:iCs/>
          <w:noProof/>
        </w:rPr>
        <w:t>61</w:t>
      </w:r>
      <w:r w:rsidRPr="002C50D4">
        <w:rPr>
          <w:noProof/>
        </w:rPr>
        <w:t>(C), 109–116. https://doi.org/10.1016/j.cities.2016.05.011</w:t>
      </w:r>
    </w:p>
    <w:p w14:paraId="05CBEF8A"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Stojanovic, T., McNae, H. M., Tett, P., Potts, T. W., Reis, J., Smith, H. D., &amp; Dillingham, I. (2016). The “social” aspect of social-ecological systems: A critique of analytical frameworks and findings from a multisite study of coastal sustainability. </w:t>
      </w:r>
      <w:r w:rsidRPr="002C50D4">
        <w:rPr>
          <w:i/>
          <w:iCs/>
          <w:noProof/>
        </w:rPr>
        <w:t>Ecology and Society</w:t>
      </w:r>
      <w:r w:rsidRPr="002C50D4">
        <w:rPr>
          <w:noProof/>
        </w:rPr>
        <w:t xml:space="preserve">, </w:t>
      </w:r>
      <w:r w:rsidRPr="002C50D4">
        <w:rPr>
          <w:i/>
          <w:iCs/>
          <w:noProof/>
        </w:rPr>
        <w:t>21</w:t>
      </w:r>
      <w:r w:rsidRPr="002C50D4">
        <w:rPr>
          <w:noProof/>
        </w:rPr>
        <w:t>(3). https://doi.org/10.5751/ES-08633-210315</w:t>
      </w:r>
    </w:p>
    <w:p w14:paraId="7BB1380D"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van der Jagt, A. P. N., Szaraz, L. R., Delshammar, T., Cvejić, R., Santos, A., Goodness, J., &amp; Buijs, A. (2017). Cultivating nature-based solutions: The governance of communal urban gardens in the European Union. </w:t>
      </w:r>
      <w:r w:rsidRPr="002C50D4">
        <w:rPr>
          <w:i/>
          <w:iCs/>
          <w:noProof/>
        </w:rPr>
        <w:t>Environmental Research</w:t>
      </w:r>
      <w:r w:rsidRPr="002C50D4">
        <w:rPr>
          <w:noProof/>
        </w:rPr>
        <w:t xml:space="preserve">, </w:t>
      </w:r>
      <w:r w:rsidRPr="002C50D4">
        <w:rPr>
          <w:i/>
          <w:iCs/>
          <w:noProof/>
        </w:rPr>
        <w:t>159</w:t>
      </w:r>
      <w:r w:rsidRPr="002C50D4">
        <w:rPr>
          <w:noProof/>
        </w:rPr>
        <w:t>, 264–275. https://doi.org/10.1016/j.envres.2017.08.013</w:t>
      </w:r>
    </w:p>
    <w:p w14:paraId="58C05065"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Van Huyssteen, E., Meiklejohn, C., Coetzee, M., Goss, H., &amp; Oranje, M. (2010). An overview of South Africa’s metropolitan areas - Dualistic, dynamic and under threat</w:t>
      </w:r>
      <w:r w:rsidRPr="002C50D4">
        <w:rPr>
          <w:rFonts w:ascii="Cambria Math" w:hAnsi="Cambria Math" w:cs="Cambria Math"/>
          <w:noProof/>
        </w:rPr>
        <w:t>⋯</w:t>
      </w:r>
      <w:r w:rsidRPr="002C50D4">
        <w:rPr>
          <w:noProof/>
        </w:rPr>
        <w:t xml:space="preserve">. </w:t>
      </w:r>
      <w:r w:rsidRPr="002C50D4">
        <w:rPr>
          <w:i/>
          <w:iCs/>
          <w:noProof/>
        </w:rPr>
        <w:t>European Spatial Research and Policy</w:t>
      </w:r>
      <w:r w:rsidRPr="002C50D4">
        <w:rPr>
          <w:noProof/>
        </w:rPr>
        <w:t xml:space="preserve">, </w:t>
      </w:r>
      <w:r w:rsidRPr="002C50D4">
        <w:rPr>
          <w:i/>
          <w:iCs/>
          <w:noProof/>
        </w:rPr>
        <w:t>17</w:t>
      </w:r>
      <w:r w:rsidRPr="002C50D4">
        <w:rPr>
          <w:noProof/>
        </w:rPr>
        <w:t>(2), 23–40. https://doi.org/10.2478/s10105-010-0008-2</w:t>
      </w:r>
    </w:p>
    <w:p w14:paraId="64D90E54"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Vandergert, P., Collier, M., Kampelmann, S., &amp; Newport, D. (2016). Blending adaptive governance and institutional theory to explore urban resilience and sustainability strategies in the Rome metropolitan area, Italy. </w:t>
      </w:r>
      <w:r w:rsidRPr="002C50D4">
        <w:rPr>
          <w:i/>
          <w:iCs/>
          <w:noProof/>
        </w:rPr>
        <w:t>International Journal of Urban Sustainable Development</w:t>
      </w:r>
      <w:r w:rsidRPr="002C50D4">
        <w:rPr>
          <w:noProof/>
        </w:rPr>
        <w:t xml:space="preserve">, </w:t>
      </w:r>
      <w:r w:rsidRPr="002C50D4">
        <w:rPr>
          <w:i/>
          <w:iCs/>
          <w:noProof/>
        </w:rPr>
        <w:t>8</w:t>
      </w:r>
      <w:r w:rsidRPr="002C50D4">
        <w:rPr>
          <w:noProof/>
        </w:rPr>
        <w:t>(2), 126–143. https://doi.org/10.1080/19463138.2015.1102726</w:t>
      </w:r>
    </w:p>
    <w:p w14:paraId="76078BF9"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Wagenaar, H., &amp; Wilkinson, C. (2013). Enacting Resilience: A Performative Account of Governing for Urban Resilience. </w:t>
      </w:r>
      <w:r w:rsidRPr="002C50D4">
        <w:rPr>
          <w:i/>
          <w:iCs/>
          <w:noProof/>
        </w:rPr>
        <w:t>Urban Studies</w:t>
      </w:r>
      <w:r w:rsidRPr="002C50D4">
        <w:rPr>
          <w:noProof/>
        </w:rPr>
        <w:t xml:space="preserve">, </w:t>
      </w:r>
      <w:r w:rsidRPr="002C50D4">
        <w:rPr>
          <w:i/>
          <w:iCs/>
          <w:noProof/>
        </w:rPr>
        <w:t>52</w:t>
      </w:r>
      <w:r w:rsidRPr="002C50D4">
        <w:rPr>
          <w:noProof/>
        </w:rPr>
        <w:t>(7), 1265–1284. https://doi.org/10.1177/0042098013505655</w:t>
      </w:r>
    </w:p>
    <w:p w14:paraId="1A91B909"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lastRenderedPageBreak/>
        <w:t xml:space="preserve">Wagenaar, H., &amp; Wilkinson, C. (2015). Enacting Resilience: A Performative Account of Governing for Urban Resilience. </w:t>
      </w:r>
      <w:r w:rsidRPr="002C50D4">
        <w:rPr>
          <w:i/>
          <w:iCs/>
          <w:noProof/>
        </w:rPr>
        <w:t>Urban Studies</w:t>
      </w:r>
      <w:r w:rsidRPr="002C50D4">
        <w:rPr>
          <w:noProof/>
        </w:rPr>
        <w:t xml:space="preserve">, </w:t>
      </w:r>
      <w:r w:rsidRPr="002C50D4">
        <w:rPr>
          <w:i/>
          <w:iCs/>
          <w:noProof/>
        </w:rPr>
        <w:t>52</w:t>
      </w:r>
      <w:r w:rsidRPr="002C50D4">
        <w:rPr>
          <w:noProof/>
        </w:rPr>
        <w:t>(7), 1265–1284. https://doi.org/10.1177/0042098013505655</w:t>
      </w:r>
    </w:p>
    <w:p w14:paraId="63743F32"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Wamsler, C., &amp; Brink, E. (2016). The urban domino effect: a conceptualization of cities’ interconnectedness of risk. </w:t>
      </w:r>
      <w:r w:rsidRPr="002C50D4">
        <w:rPr>
          <w:i/>
          <w:iCs/>
          <w:noProof/>
        </w:rPr>
        <w:t>International Journal of Disaster Resilience in the Built Environment</w:t>
      </w:r>
      <w:r w:rsidRPr="002C50D4">
        <w:rPr>
          <w:noProof/>
        </w:rPr>
        <w:t xml:space="preserve">, </w:t>
      </w:r>
      <w:r w:rsidRPr="002C50D4">
        <w:rPr>
          <w:i/>
          <w:iCs/>
          <w:noProof/>
        </w:rPr>
        <w:t>7</w:t>
      </w:r>
      <w:r w:rsidRPr="002C50D4">
        <w:rPr>
          <w:noProof/>
        </w:rPr>
        <w:t>(2), 80–113. https://doi.org/10.1108/IJDRBE-01-2015-0001</w:t>
      </w:r>
    </w:p>
    <w:p w14:paraId="7DA95274"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Wilkinson, C. (2012). Social-ecological resilience: Insights and issues for planning theory. </w:t>
      </w:r>
      <w:r w:rsidRPr="002C50D4">
        <w:rPr>
          <w:i/>
          <w:iCs/>
          <w:noProof/>
        </w:rPr>
        <w:t>Planning Theory</w:t>
      </w:r>
      <w:r w:rsidRPr="002C50D4">
        <w:rPr>
          <w:noProof/>
        </w:rPr>
        <w:t xml:space="preserve">, </w:t>
      </w:r>
      <w:r w:rsidRPr="002C50D4">
        <w:rPr>
          <w:i/>
          <w:iCs/>
          <w:noProof/>
        </w:rPr>
        <w:t>11</w:t>
      </w:r>
      <w:r w:rsidRPr="002C50D4">
        <w:rPr>
          <w:noProof/>
        </w:rPr>
        <w:t>(2), 148–169. https://doi.org/10.1177/1473095211426274</w:t>
      </w:r>
    </w:p>
    <w:p w14:paraId="63CD1E8E"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Woodruff, S. C., Meerow, S., Stults, M., &amp; Wilkins, C. (2018). Adaptation to Resilience Planning: Alternative Pathways to Prepare for Climate Change. </w:t>
      </w:r>
      <w:r w:rsidRPr="002C50D4">
        <w:rPr>
          <w:i/>
          <w:iCs/>
          <w:noProof/>
        </w:rPr>
        <w:t>Journal of Planning Education and Research</w:t>
      </w:r>
      <w:r w:rsidRPr="002C50D4">
        <w:rPr>
          <w:noProof/>
        </w:rPr>
        <w:t>, 0739456X1880105. https://doi.org/10.1177/0739456X18801057</w:t>
      </w:r>
    </w:p>
    <w:p w14:paraId="4F1A1583" w14:textId="77777777" w:rsidR="00D14EE6" w:rsidRPr="002C50D4" w:rsidRDefault="00D14EE6" w:rsidP="00D14EE6">
      <w:pPr>
        <w:widowControl w:val="0"/>
        <w:autoSpaceDE w:val="0"/>
        <w:autoSpaceDN w:val="0"/>
        <w:adjustRightInd w:val="0"/>
        <w:spacing w:line="360" w:lineRule="auto"/>
        <w:ind w:left="480" w:hanging="480"/>
        <w:rPr>
          <w:noProof/>
        </w:rPr>
      </w:pPr>
      <w:r w:rsidRPr="002C50D4">
        <w:rPr>
          <w:noProof/>
        </w:rPr>
        <w:t xml:space="preserve">Zaidi, R. Z., &amp; Pelling, M. (2015). Institutionally configured risk: Assessing urban resilience and disaster risk reduction to heat wave risk in London. </w:t>
      </w:r>
      <w:r w:rsidRPr="002C50D4">
        <w:rPr>
          <w:i/>
          <w:iCs/>
          <w:noProof/>
        </w:rPr>
        <w:t>Urban Studies</w:t>
      </w:r>
      <w:r w:rsidRPr="002C50D4">
        <w:rPr>
          <w:noProof/>
        </w:rPr>
        <w:t xml:space="preserve">, </w:t>
      </w:r>
      <w:r w:rsidRPr="002C50D4">
        <w:rPr>
          <w:i/>
          <w:iCs/>
          <w:noProof/>
        </w:rPr>
        <w:t>52</w:t>
      </w:r>
      <w:r w:rsidRPr="002C50D4">
        <w:rPr>
          <w:noProof/>
        </w:rPr>
        <w:t>(7), 1218–1233. https://doi.org/10.1177/0042098013510957</w:t>
      </w:r>
    </w:p>
    <w:p w14:paraId="34CB7E47" w14:textId="32D92450" w:rsidR="009064C1" w:rsidRPr="002C50D4" w:rsidRDefault="003060F4" w:rsidP="00371942">
      <w:pPr>
        <w:widowControl w:val="0"/>
        <w:autoSpaceDE w:val="0"/>
        <w:autoSpaceDN w:val="0"/>
        <w:adjustRightInd w:val="0"/>
        <w:spacing w:line="360" w:lineRule="auto"/>
        <w:ind w:left="480" w:hanging="480"/>
      </w:pPr>
      <w:r w:rsidRPr="002C50D4">
        <w:fldChar w:fldCharType="end"/>
      </w:r>
    </w:p>
    <w:p w14:paraId="10060AD0" w14:textId="3A8DD90D" w:rsidR="00B20581" w:rsidRPr="002C50D4" w:rsidRDefault="00B20581" w:rsidP="009C2B63">
      <w:pPr>
        <w:spacing w:line="360" w:lineRule="auto"/>
      </w:pPr>
    </w:p>
    <w:p w14:paraId="6ECC9AAA" w14:textId="3A566EE2" w:rsidR="00E02904" w:rsidRPr="002C50D4" w:rsidRDefault="00E02904" w:rsidP="009C2B63">
      <w:pPr>
        <w:spacing w:line="360" w:lineRule="auto"/>
      </w:pPr>
    </w:p>
    <w:p w14:paraId="20E8A926" w14:textId="18ADD081" w:rsidR="00E02904" w:rsidRPr="002C50D4" w:rsidRDefault="00E02904" w:rsidP="009C2B63">
      <w:pPr>
        <w:spacing w:line="360" w:lineRule="auto"/>
      </w:pPr>
    </w:p>
    <w:p w14:paraId="5F249318" w14:textId="192BDC55" w:rsidR="00E02904" w:rsidRPr="002C50D4" w:rsidRDefault="00E02904" w:rsidP="009C2B63">
      <w:pPr>
        <w:spacing w:line="360" w:lineRule="auto"/>
      </w:pPr>
    </w:p>
    <w:p w14:paraId="42B06FD6" w14:textId="05BF3F1C" w:rsidR="00E02904" w:rsidRPr="002C50D4" w:rsidRDefault="00E02904" w:rsidP="009C2B63">
      <w:pPr>
        <w:spacing w:line="360" w:lineRule="auto"/>
      </w:pPr>
    </w:p>
    <w:p w14:paraId="14E4CAE6" w14:textId="28489619" w:rsidR="00E02904" w:rsidRPr="002C50D4" w:rsidRDefault="00E02904" w:rsidP="009C2B63">
      <w:pPr>
        <w:spacing w:line="360" w:lineRule="auto"/>
      </w:pPr>
    </w:p>
    <w:p w14:paraId="03B30DEF" w14:textId="072A3CEE" w:rsidR="00E02904" w:rsidRPr="002C50D4" w:rsidRDefault="00E02904" w:rsidP="009C2B63">
      <w:pPr>
        <w:spacing w:line="360" w:lineRule="auto"/>
      </w:pPr>
    </w:p>
    <w:p w14:paraId="7A70254A" w14:textId="3B5375E1" w:rsidR="00E02904" w:rsidRPr="002C50D4" w:rsidRDefault="00E02904" w:rsidP="009C2B63">
      <w:pPr>
        <w:spacing w:line="360" w:lineRule="auto"/>
      </w:pPr>
    </w:p>
    <w:p w14:paraId="0BDE0518" w14:textId="2062793D" w:rsidR="00E02904" w:rsidRPr="002C50D4" w:rsidRDefault="00E02904" w:rsidP="009C2B63">
      <w:pPr>
        <w:spacing w:line="360" w:lineRule="auto"/>
      </w:pPr>
    </w:p>
    <w:p w14:paraId="7CD1CB35" w14:textId="176DBD59" w:rsidR="00D16B92" w:rsidRPr="002C50D4" w:rsidRDefault="00D16B92" w:rsidP="009C2B63">
      <w:pPr>
        <w:spacing w:line="360" w:lineRule="auto"/>
      </w:pPr>
    </w:p>
    <w:p w14:paraId="6805B401" w14:textId="3DD77ECD" w:rsidR="00D16B92" w:rsidRPr="002C50D4" w:rsidRDefault="00D16B92" w:rsidP="009C2B63">
      <w:pPr>
        <w:spacing w:line="360" w:lineRule="auto"/>
      </w:pPr>
    </w:p>
    <w:p w14:paraId="0F2862A8" w14:textId="1B5D74E4" w:rsidR="00D16B92" w:rsidRPr="002C50D4" w:rsidRDefault="00D16B92" w:rsidP="009C2B63">
      <w:pPr>
        <w:spacing w:line="360" w:lineRule="auto"/>
      </w:pPr>
    </w:p>
    <w:p w14:paraId="6B5A0898" w14:textId="7808B124" w:rsidR="00D16B92" w:rsidRPr="002C50D4" w:rsidRDefault="00D16B92" w:rsidP="009C2B63">
      <w:pPr>
        <w:spacing w:line="360" w:lineRule="auto"/>
      </w:pPr>
    </w:p>
    <w:p w14:paraId="0080B116" w14:textId="641647F8" w:rsidR="00D16B92" w:rsidRPr="002C50D4" w:rsidRDefault="00D16B92" w:rsidP="009C2B63">
      <w:pPr>
        <w:spacing w:line="360" w:lineRule="auto"/>
      </w:pPr>
    </w:p>
    <w:p w14:paraId="45D3F107" w14:textId="6ED2691D" w:rsidR="00D16B92" w:rsidRPr="002C50D4" w:rsidRDefault="00D16B92" w:rsidP="009C2B63">
      <w:pPr>
        <w:spacing w:line="360" w:lineRule="auto"/>
      </w:pPr>
    </w:p>
    <w:p w14:paraId="62D75AA0" w14:textId="7ABC9EB0" w:rsidR="00D16B92" w:rsidRPr="002C50D4" w:rsidRDefault="00D16B92" w:rsidP="009C2B63">
      <w:pPr>
        <w:spacing w:line="360" w:lineRule="auto"/>
      </w:pPr>
    </w:p>
    <w:p w14:paraId="3120BBBA" w14:textId="67E87319" w:rsidR="00D16B92" w:rsidRPr="002C50D4" w:rsidRDefault="00D16B92" w:rsidP="005F2695">
      <w:pPr>
        <w:spacing w:line="360" w:lineRule="auto"/>
        <w:jc w:val="center"/>
      </w:pPr>
      <w:r w:rsidRPr="002C50D4">
        <w:lastRenderedPageBreak/>
        <w:t>APPENDIX A: Interview Questions</w:t>
      </w:r>
    </w:p>
    <w:p w14:paraId="71A98D44" w14:textId="77777777" w:rsidR="009F1685" w:rsidRPr="002C50D4" w:rsidRDefault="009F1685" w:rsidP="009F1685">
      <w:pPr>
        <w:numPr>
          <w:ilvl w:val="0"/>
          <w:numId w:val="16"/>
        </w:numPr>
        <w:rPr>
          <w:color w:val="222222"/>
        </w:rPr>
      </w:pPr>
      <w:r w:rsidRPr="002C50D4">
        <w:rPr>
          <w:b/>
          <w:bCs/>
          <w:color w:val="222222"/>
          <w:shd w:val="clear" w:color="auto" w:fill="FFFFFF"/>
        </w:rPr>
        <w:t xml:space="preserve">Definition: How is resilience defined or framed for your city? </w:t>
      </w:r>
    </w:p>
    <w:p w14:paraId="109D6FAE" w14:textId="77777777" w:rsidR="009F1685" w:rsidRPr="002C50D4" w:rsidRDefault="009F1685" w:rsidP="009F1685">
      <w:pPr>
        <w:ind w:left="1440"/>
        <w:rPr>
          <w:color w:val="222222"/>
        </w:rPr>
      </w:pPr>
      <w:r w:rsidRPr="002C50D4">
        <w:rPr>
          <w:color w:val="222222"/>
          <w:shd w:val="clear" w:color="auto" w:fill="FFFFFF"/>
        </w:rPr>
        <w:t>[can ask for both their personal definition and the city’s definition]</w:t>
      </w:r>
    </w:p>
    <w:p w14:paraId="02D21100" w14:textId="77777777" w:rsidR="009F1685" w:rsidRPr="002C50D4" w:rsidRDefault="009F1685" w:rsidP="009F1685">
      <w:pPr>
        <w:numPr>
          <w:ilvl w:val="1"/>
          <w:numId w:val="16"/>
        </w:numPr>
        <w:rPr>
          <w:color w:val="222222"/>
        </w:rPr>
      </w:pPr>
      <w:r w:rsidRPr="002C50D4">
        <w:rPr>
          <w:color w:val="222222"/>
          <w:shd w:val="clear" w:color="auto" w:fill="FFFFFF"/>
        </w:rPr>
        <w:t>How has that definition emerged and/or evolved over time?</w:t>
      </w:r>
    </w:p>
    <w:p w14:paraId="4FE2D59C" w14:textId="77777777" w:rsidR="009F1685" w:rsidRPr="002C50D4" w:rsidRDefault="009F1685" w:rsidP="009F1685">
      <w:pPr>
        <w:numPr>
          <w:ilvl w:val="1"/>
          <w:numId w:val="16"/>
        </w:numPr>
        <w:rPr>
          <w:color w:val="222222"/>
        </w:rPr>
      </w:pPr>
      <w:r w:rsidRPr="002C50D4">
        <w:rPr>
          <w:color w:val="222222"/>
          <w:shd w:val="clear" w:color="auto" w:fill="FFFFFF"/>
        </w:rPr>
        <w:t>What risks/impacts is your resiliency work focused on? (seismic, climate, other)</w:t>
      </w:r>
    </w:p>
    <w:p w14:paraId="4C29ACBF" w14:textId="77777777" w:rsidR="009F1685" w:rsidRPr="002C50D4" w:rsidRDefault="009F1685" w:rsidP="009F1685">
      <w:pPr>
        <w:numPr>
          <w:ilvl w:val="1"/>
          <w:numId w:val="16"/>
        </w:numPr>
        <w:rPr>
          <w:color w:val="222222"/>
        </w:rPr>
      </w:pPr>
      <w:r w:rsidRPr="002C50D4">
        <w:rPr>
          <w:color w:val="222222"/>
          <w:shd w:val="clear" w:color="auto" w:fill="FFFFFF"/>
        </w:rPr>
        <w:t>Is recovery planning a core component of your city’s resilience work (i.e., developing plans for medium- to long-term rebuilding and repair, NOT near-term emergency response)?</w:t>
      </w:r>
    </w:p>
    <w:p w14:paraId="75D4FB84" w14:textId="77777777" w:rsidR="009F1685" w:rsidRPr="002C50D4" w:rsidRDefault="009F1685" w:rsidP="009F1685">
      <w:pPr>
        <w:numPr>
          <w:ilvl w:val="1"/>
          <w:numId w:val="16"/>
        </w:numPr>
        <w:rPr>
          <w:color w:val="222222"/>
        </w:rPr>
      </w:pPr>
      <w:r w:rsidRPr="002C50D4">
        <w:rPr>
          <w:color w:val="222222"/>
          <w:shd w:val="clear" w:color="auto" w:fill="FFFFFF"/>
        </w:rPr>
        <w:t>How is equity and/or prioritizing vulnerable communities factored into your city’s resilience and/or recovery work?  </w:t>
      </w:r>
    </w:p>
    <w:p w14:paraId="06C1F8E2" w14:textId="77777777" w:rsidR="009F1685" w:rsidRPr="002C50D4" w:rsidRDefault="009F1685" w:rsidP="009F1685">
      <w:pPr>
        <w:ind w:left="1440"/>
        <w:rPr>
          <w:color w:val="222222"/>
        </w:rPr>
      </w:pPr>
    </w:p>
    <w:p w14:paraId="5A75A861" w14:textId="77777777" w:rsidR="009F1685" w:rsidRPr="002C50D4" w:rsidRDefault="009F1685" w:rsidP="009F1685">
      <w:pPr>
        <w:numPr>
          <w:ilvl w:val="0"/>
          <w:numId w:val="17"/>
        </w:numPr>
        <w:rPr>
          <w:color w:val="222222"/>
        </w:rPr>
      </w:pPr>
      <w:r w:rsidRPr="002C50D4">
        <w:rPr>
          <w:b/>
          <w:bCs/>
          <w:color w:val="222222"/>
          <w:shd w:val="clear" w:color="auto" w:fill="FFFFFF"/>
        </w:rPr>
        <w:t>Organization: How is your city’s resiliency work organized or operationalized?</w:t>
      </w:r>
      <w:r w:rsidRPr="002C50D4">
        <w:rPr>
          <w:color w:val="222222"/>
        </w:rPr>
        <w:t xml:space="preserve"> </w:t>
      </w:r>
    </w:p>
    <w:p w14:paraId="6EC96681" w14:textId="77777777" w:rsidR="009F1685" w:rsidRPr="002C50D4" w:rsidRDefault="009F1685" w:rsidP="009F1685">
      <w:pPr>
        <w:numPr>
          <w:ilvl w:val="1"/>
          <w:numId w:val="17"/>
        </w:numPr>
        <w:rPr>
          <w:color w:val="222222"/>
        </w:rPr>
      </w:pPr>
      <w:r w:rsidRPr="002C50D4">
        <w:rPr>
          <w:color w:val="222222"/>
          <w:shd w:val="clear" w:color="auto" w:fill="FFFFFF"/>
        </w:rPr>
        <w:t>Is it centralized (e.g. led by a single position or department) or dispersed (e.g. multiple staff in different departments)?</w:t>
      </w:r>
    </w:p>
    <w:p w14:paraId="3F6E57D4" w14:textId="77777777" w:rsidR="009F1685" w:rsidRPr="002C50D4" w:rsidRDefault="009F1685" w:rsidP="009F1685">
      <w:pPr>
        <w:numPr>
          <w:ilvl w:val="1"/>
          <w:numId w:val="17"/>
        </w:numPr>
        <w:rPr>
          <w:color w:val="222222"/>
        </w:rPr>
      </w:pPr>
      <w:r w:rsidRPr="002C50D4">
        <w:rPr>
          <w:color w:val="222222"/>
          <w:shd w:val="clear" w:color="auto" w:fill="FFFFFF"/>
        </w:rPr>
        <w:t>What type of staff are primarily involved with advancing and/or leading this work? (e.g. engineers, planners, emergency responders, political staffers, etc.)  </w:t>
      </w:r>
    </w:p>
    <w:p w14:paraId="072C2853" w14:textId="77777777" w:rsidR="009F1685" w:rsidRPr="002C50D4" w:rsidRDefault="009F1685" w:rsidP="009F1685">
      <w:pPr>
        <w:numPr>
          <w:ilvl w:val="1"/>
          <w:numId w:val="17"/>
        </w:numPr>
        <w:rPr>
          <w:color w:val="222222"/>
        </w:rPr>
      </w:pPr>
      <w:r w:rsidRPr="002C50D4">
        <w:rPr>
          <w:color w:val="222222"/>
          <w:shd w:val="clear" w:color="auto" w:fill="FFFFFF"/>
        </w:rPr>
        <w:t xml:space="preserve">Is the work primarily focused internally (e.g., infrastructure, planning/code, etc.) or externally (e.g., community </w:t>
      </w:r>
      <w:proofErr w:type="gramStart"/>
      <w:r w:rsidRPr="002C50D4">
        <w:rPr>
          <w:color w:val="222222"/>
          <w:shd w:val="clear" w:color="auto" w:fill="FFFFFF"/>
        </w:rPr>
        <w:t>engagement).</w:t>
      </w:r>
      <w:proofErr w:type="gramEnd"/>
      <w:r w:rsidRPr="002C50D4">
        <w:rPr>
          <w:color w:val="222222"/>
          <w:shd w:val="clear" w:color="auto" w:fill="FFFFFF"/>
        </w:rPr>
        <w:t xml:space="preserve">  </w:t>
      </w:r>
    </w:p>
    <w:p w14:paraId="4413B67E" w14:textId="77777777" w:rsidR="009F1685" w:rsidRPr="002C50D4" w:rsidRDefault="009F1685" w:rsidP="009F1685">
      <w:pPr>
        <w:numPr>
          <w:ilvl w:val="1"/>
          <w:numId w:val="17"/>
        </w:numPr>
        <w:rPr>
          <w:color w:val="222222"/>
        </w:rPr>
      </w:pPr>
      <w:r w:rsidRPr="002C50D4">
        <w:rPr>
          <w:color w:val="222222"/>
          <w:shd w:val="clear" w:color="auto" w:fill="FFFFFF"/>
        </w:rPr>
        <w:t>Is there a dedicated position(s) to lead this work? If so, how many FTE and in what role(s)?</w:t>
      </w:r>
    </w:p>
    <w:p w14:paraId="434CDE68" w14:textId="77777777" w:rsidR="009F1685" w:rsidRPr="002C50D4" w:rsidRDefault="009F1685" w:rsidP="009F1685">
      <w:pPr>
        <w:numPr>
          <w:ilvl w:val="1"/>
          <w:numId w:val="17"/>
        </w:numPr>
        <w:rPr>
          <w:color w:val="222222"/>
        </w:rPr>
      </w:pPr>
      <w:r w:rsidRPr="002C50D4">
        <w:rPr>
          <w:color w:val="222222"/>
          <w:shd w:val="clear" w:color="auto" w:fill="FFFFFF"/>
        </w:rPr>
        <w:t xml:space="preserve">If there is a dedicated position (e.g., Chief Resilience Officer): </w:t>
      </w:r>
    </w:p>
    <w:p w14:paraId="76FD256D" w14:textId="77777777" w:rsidR="009F1685" w:rsidRPr="002C50D4" w:rsidRDefault="009F1685" w:rsidP="009F1685">
      <w:pPr>
        <w:numPr>
          <w:ilvl w:val="2"/>
          <w:numId w:val="17"/>
        </w:numPr>
        <w:rPr>
          <w:color w:val="222222"/>
        </w:rPr>
      </w:pPr>
      <w:r w:rsidRPr="002C50D4">
        <w:rPr>
          <w:color w:val="222222"/>
          <w:shd w:val="clear" w:color="auto" w:fill="FFFFFF"/>
        </w:rPr>
        <w:t xml:space="preserve">Where is it positioned within the institution? </w:t>
      </w:r>
    </w:p>
    <w:p w14:paraId="6891CB25" w14:textId="77777777" w:rsidR="009F1685" w:rsidRPr="002C50D4" w:rsidRDefault="009F1685" w:rsidP="009F1685">
      <w:pPr>
        <w:numPr>
          <w:ilvl w:val="3"/>
          <w:numId w:val="17"/>
        </w:numPr>
        <w:rPr>
          <w:color w:val="222222"/>
        </w:rPr>
      </w:pPr>
      <w:r w:rsidRPr="002C50D4">
        <w:rPr>
          <w:color w:val="222222"/>
          <w:shd w:val="clear" w:color="auto" w:fill="FFFFFF"/>
        </w:rPr>
        <w:t xml:space="preserve">What are the core responsibilities? </w:t>
      </w:r>
    </w:p>
    <w:p w14:paraId="3C2B30B8" w14:textId="77777777" w:rsidR="009F1685" w:rsidRPr="002C50D4" w:rsidRDefault="009F1685" w:rsidP="009F1685">
      <w:pPr>
        <w:numPr>
          <w:ilvl w:val="3"/>
          <w:numId w:val="17"/>
        </w:numPr>
        <w:rPr>
          <w:color w:val="222222"/>
        </w:rPr>
      </w:pPr>
      <w:r w:rsidRPr="002C50D4">
        <w:rPr>
          <w:color w:val="222222"/>
          <w:shd w:val="clear" w:color="auto" w:fill="FFFFFF"/>
        </w:rPr>
        <w:t>What authority, budget or other mechanisms for influence does the position(s) hold?  </w:t>
      </w:r>
    </w:p>
    <w:p w14:paraId="5FF8DA5C" w14:textId="77777777" w:rsidR="009F1685" w:rsidRPr="002C50D4" w:rsidRDefault="009F1685" w:rsidP="009F1685">
      <w:pPr>
        <w:numPr>
          <w:ilvl w:val="3"/>
          <w:numId w:val="17"/>
        </w:numPr>
        <w:rPr>
          <w:color w:val="222222"/>
        </w:rPr>
      </w:pPr>
      <w:r w:rsidRPr="002C50D4">
        <w:rPr>
          <w:color w:val="222222"/>
          <w:shd w:val="clear" w:color="auto" w:fill="FFFFFF"/>
        </w:rPr>
        <w:t>How was the position created?</w:t>
      </w:r>
    </w:p>
    <w:p w14:paraId="68DDDB41" w14:textId="77777777" w:rsidR="009F1685" w:rsidRPr="002C50D4" w:rsidRDefault="009F1685" w:rsidP="009F1685">
      <w:pPr>
        <w:ind w:left="2880"/>
        <w:rPr>
          <w:color w:val="222222"/>
        </w:rPr>
      </w:pPr>
    </w:p>
    <w:p w14:paraId="223132AB" w14:textId="77777777" w:rsidR="009F1685" w:rsidRPr="002C50D4" w:rsidRDefault="009F1685" w:rsidP="009F1685">
      <w:pPr>
        <w:numPr>
          <w:ilvl w:val="0"/>
          <w:numId w:val="17"/>
        </w:numPr>
        <w:rPr>
          <w:b/>
          <w:color w:val="222222"/>
        </w:rPr>
      </w:pPr>
      <w:r w:rsidRPr="002C50D4">
        <w:rPr>
          <w:b/>
          <w:color w:val="222222"/>
        </w:rPr>
        <w:t>Collaboration</w:t>
      </w:r>
    </w:p>
    <w:p w14:paraId="54718CBB" w14:textId="77777777" w:rsidR="009F1685" w:rsidRPr="002C50D4" w:rsidRDefault="009F1685" w:rsidP="009F1685">
      <w:pPr>
        <w:numPr>
          <w:ilvl w:val="1"/>
          <w:numId w:val="17"/>
        </w:numPr>
        <w:rPr>
          <w:color w:val="222222"/>
        </w:rPr>
      </w:pPr>
      <w:r w:rsidRPr="002C50D4">
        <w:rPr>
          <w:color w:val="222222"/>
          <w:shd w:val="clear" w:color="auto" w:fill="FFFFFF"/>
        </w:rPr>
        <w:t>Who would you say are the 5 people you work most closely with on resilience? What are their positions and organization?</w:t>
      </w:r>
    </w:p>
    <w:p w14:paraId="2330CE22" w14:textId="77777777" w:rsidR="009F1685" w:rsidRPr="002C50D4" w:rsidRDefault="009F1685" w:rsidP="009F1685">
      <w:pPr>
        <w:pStyle w:val="ListParagraph"/>
        <w:numPr>
          <w:ilvl w:val="1"/>
          <w:numId w:val="17"/>
        </w:numPr>
        <w:spacing w:after="0" w:line="240" w:lineRule="auto"/>
        <w:jc w:val="left"/>
        <w:rPr>
          <w:rFonts w:ascii="Times New Roman" w:eastAsia="Times New Roman" w:hAnsi="Times New Roman" w:cs="Times New Roman"/>
          <w:color w:val="222222"/>
          <w:sz w:val="24"/>
          <w:szCs w:val="24"/>
          <w:shd w:val="clear" w:color="auto" w:fill="FFFFFF"/>
        </w:rPr>
      </w:pPr>
      <w:r w:rsidRPr="002C50D4">
        <w:rPr>
          <w:rFonts w:ascii="Times New Roman" w:eastAsia="Times New Roman" w:hAnsi="Times New Roman" w:cs="Times New Roman"/>
          <w:color w:val="222222"/>
          <w:sz w:val="24"/>
          <w:szCs w:val="24"/>
          <w:shd w:val="clear" w:color="auto" w:fill="FFFFFF"/>
        </w:rPr>
        <w:t>What departments would you like to work with but haven’t yet? Why?</w:t>
      </w:r>
    </w:p>
    <w:p w14:paraId="2260ACEB" w14:textId="77777777" w:rsidR="009F1685" w:rsidRPr="002C50D4" w:rsidRDefault="009F1685" w:rsidP="009F1685">
      <w:pPr>
        <w:pStyle w:val="ListParagraph"/>
        <w:numPr>
          <w:ilvl w:val="1"/>
          <w:numId w:val="17"/>
        </w:numPr>
        <w:spacing w:after="0" w:line="240" w:lineRule="auto"/>
        <w:jc w:val="left"/>
        <w:rPr>
          <w:rFonts w:ascii="Times New Roman" w:eastAsia="Times New Roman" w:hAnsi="Times New Roman" w:cs="Times New Roman"/>
          <w:color w:val="222222"/>
          <w:sz w:val="24"/>
          <w:szCs w:val="24"/>
          <w:shd w:val="clear" w:color="auto" w:fill="FFFFFF"/>
        </w:rPr>
      </w:pPr>
      <w:r w:rsidRPr="002C50D4">
        <w:rPr>
          <w:rFonts w:ascii="Times New Roman" w:hAnsi="Times New Roman" w:cs="Times New Roman"/>
          <w:sz w:val="24"/>
          <w:szCs w:val="24"/>
        </w:rPr>
        <w:t xml:space="preserve">What other organizations in [city] do you work with?  </w:t>
      </w:r>
    </w:p>
    <w:p w14:paraId="71D6808B" w14:textId="77777777" w:rsidR="009F1685" w:rsidRPr="002C50D4" w:rsidRDefault="009F1685" w:rsidP="009F1685">
      <w:pPr>
        <w:pStyle w:val="ListParagraph"/>
        <w:numPr>
          <w:ilvl w:val="2"/>
          <w:numId w:val="17"/>
        </w:numPr>
        <w:spacing w:after="0" w:line="240" w:lineRule="auto"/>
        <w:jc w:val="left"/>
        <w:rPr>
          <w:rFonts w:ascii="Times New Roman" w:eastAsia="Times New Roman" w:hAnsi="Times New Roman" w:cs="Times New Roman"/>
          <w:color w:val="222222"/>
          <w:sz w:val="24"/>
          <w:szCs w:val="24"/>
          <w:shd w:val="clear" w:color="auto" w:fill="FFFFFF"/>
        </w:rPr>
      </w:pPr>
      <w:r w:rsidRPr="002C50D4">
        <w:rPr>
          <w:rFonts w:ascii="Times New Roman" w:eastAsia="Times New Roman" w:hAnsi="Times New Roman" w:cs="Times New Roman"/>
          <w:color w:val="222222"/>
          <w:sz w:val="24"/>
          <w:szCs w:val="24"/>
          <w:shd w:val="clear" w:color="auto" w:fill="FFFFFF"/>
        </w:rPr>
        <w:t>[Referring to first organization they mention] Tell me a little more about the nature of this collaboration.</w:t>
      </w:r>
    </w:p>
    <w:p w14:paraId="4D0E5825" w14:textId="77777777" w:rsidR="009F1685" w:rsidRPr="002C50D4" w:rsidRDefault="009F1685" w:rsidP="009F1685">
      <w:pPr>
        <w:pStyle w:val="ListParagraph"/>
        <w:ind w:left="2160"/>
        <w:rPr>
          <w:rFonts w:ascii="Times New Roman" w:eastAsia="Times New Roman" w:hAnsi="Times New Roman" w:cs="Times New Roman"/>
          <w:color w:val="222222"/>
          <w:sz w:val="24"/>
          <w:szCs w:val="24"/>
          <w:shd w:val="clear" w:color="auto" w:fill="FFFFFF"/>
        </w:rPr>
      </w:pPr>
    </w:p>
    <w:p w14:paraId="3A5862D3" w14:textId="77777777" w:rsidR="009F1685" w:rsidRPr="002C50D4" w:rsidRDefault="009F1685" w:rsidP="009F1685">
      <w:pPr>
        <w:pStyle w:val="ListParagraph"/>
        <w:numPr>
          <w:ilvl w:val="0"/>
          <w:numId w:val="17"/>
        </w:numPr>
        <w:spacing w:after="0" w:line="240" w:lineRule="auto"/>
        <w:jc w:val="left"/>
        <w:rPr>
          <w:rFonts w:ascii="Times New Roman" w:hAnsi="Times New Roman" w:cs="Times New Roman"/>
          <w:color w:val="222222"/>
          <w:sz w:val="24"/>
          <w:szCs w:val="24"/>
        </w:rPr>
      </w:pPr>
      <w:r w:rsidRPr="002C50D4">
        <w:rPr>
          <w:rFonts w:ascii="Times New Roman" w:hAnsi="Times New Roman" w:cs="Times New Roman"/>
          <w:b/>
          <w:bCs/>
          <w:color w:val="222222"/>
          <w:sz w:val="24"/>
          <w:szCs w:val="24"/>
          <w:shd w:val="clear" w:color="auto" w:fill="FFFFFF"/>
        </w:rPr>
        <w:t>What is working well?</w:t>
      </w:r>
      <w:r w:rsidRPr="002C50D4">
        <w:rPr>
          <w:rFonts w:ascii="Times New Roman" w:hAnsi="Times New Roman" w:cs="Times New Roman"/>
          <w:color w:val="222222"/>
          <w:sz w:val="24"/>
          <w:szCs w:val="24"/>
        </w:rPr>
        <w:t xml:space="preserve"> </w:t>
      </w:r>
    </w:p>
    <w:p w14:paraId="6BD41B41" w14:textId="77777777" w:rsidR="009F1685" w:rsidRPr="002C50D4" w:rsidRDefault="009F1685" w:rsidP="009F1685">
      <w:pPr>
        <w:numPr>
          <w:ilvl w:val="1"/>
          <w:numId w:val="17"/>
        </w:numPr>
        <w:rPr>
          <w:color w:val="222222"/>
        </w:rPr>
      </w:pPr>
      <w:r w:rsidRPr="002C50D4">
        <w:rPr>
          <w:color w:val="222222"/>
          <w:shd w:val="clear" w:color="auto" w:fill="FFFFFF"/>
        </w:rPr>
        <w:t>Particularly, what about how your city’s resiliency work is internally organized/operationalized has been successful?</w:t>
      </w:r>
    </w:p>
    <w:p w14:paraId="43268E50" w14:textId="77777777" w:rsidR="009F1685" w:rsidRPr="002C50D4" w:rsidRDefault="009F1685" w:rsidP="009F1685">
      <w:pPr>
        <w:numPr>
          <w:ilvl w:val="1"/>
          <w:numId w:val="17"/>
        </w:numPr>
        <w:rPr>
          <w:color w:val="222222"/>
        </w:rPr>
      </w:pPr>
      <w:r w:rsidRPr="002C50D4">
        <w:rPr>
          <w:color w:val="222222"/>
          <w:shd w:val="clear" w:color="auto" w:fill="FFFFFF"/>
        </w:rPr>
        <w:t>Who have been the biggest champions or change makers?</w:t>
      </w:r>
    </w:p>
    <w:p w14:paraId="392E7D16" w14:textId="77777777" w:rsidR="009F1685" w:rsidRPr="002C50D4" w:rsidRDefault="009F1685" w:rsidP="009F1685">
      <w:pPr>
        <w:numPr>
          <w:ilvl w:val="1"/>
          <w:numId w:val="17"/>
        </w:numPr>
        <w:rPr>
          <w:color w:val="222222"/>
        </w:rPr>
      </w:pPr>
      <w:r w:rsidRPr="002C50D4">
        <w:rPr>
          <w:color w:val="222222"/>
          <w:shd w:val="clear" w:color="auto" w:fill="FFFFFF"/>
        </w:rPr>
        <w:t xml:space="preserve">What have been your biggest successes or innovations? What were the critical factors that led to their success? </w:t>
      </w:r>
    </w:p>
    <w:p w14:paraId="47818FA8" w14:textId="77777777" w:rsidR="009F1685" w:rsidRPr="002C50D4" w:rsidRDefault="009F1685" w:rsidP="009F1685">
      <w:pPr>
        <w:ind w:left="1440"/>
        <w:rPr>
          <w:color w:val="222222"/>
        </w:rPr>
      </w:pPr>
    </w:p>
    <w:p w14:paraId="5070F1A1" w14:textId="77777777" w:rsidR="009F1685" w:rsidRPr="002C50D4" w:rsidRDefault="009F1685" w:rsidP="009F1685">
      <w:pPr>
        <w:numPr>
          <w:ilvl w:val="0"/>
          <w:numId w:val="18"/>
        </w:numPr>
        <w:rPr>
          <w:color w:val="222222"/>
        </w:rPr>
      </w:pPr>
      <w:r w:rsidRPr="002C50D4">
        <w:rPr>
          <w:b/>
          <w:bCs/>
          <w:color w:val="222222"/>
          <w:shd w:val="clear" w:color="auto" w:fill="FFFFFF"/>
        </w:rPr>
        <w:t>What has been challenging?</w:t>
      </w:r>
      <w:r w:rsidRPr="002C50D4">
        <w:rPr>
          <w:color w:val="222222"/>
        </w:rPr>
        <w:t xml:space="preserve"> </w:t>
      </w:r>
    </w:p>
    <w:p w14:paraId="17F27FEA" w14:textId="77777777" w:rsidR="009F1685" w:rsidRPr="002C50D4" w:rsidRDefault="009F1685" w:rsidP="009F1685">
      <w:pPr>
        <w:numPr>
          <w:ilvl w:val="1"/>
          <w:numId w:val="18"/>
        </w:numPr>
        <w:rPr>
          <w:color w:val="222222"/>
        </w:rPr>
      </w:pPr>
      <w:r w:rsidRPr="002C50D4">
        <w:rPr>
          <w:color w:val="222222"/>
          <w:shd w:val="clear" w:color="auto" w:fill="FFFFFF"/>
        </w:rPr>
        <w:t>Particularly, what about how your city’s resiliency work is internally organized/operationalized has been challenging?</w:t>
      </w:r>
    </w:p>
    <w:p w14:paraId="4D21DFFE" w14:textId="77777777" w:rsidR="009F1685" w:rsidRPr="002C50D4" w:rsidRDefault="009F1685" w:rsidP="009F1685">
      <w:pPr>
        <w:numPr>
          <w:ilvl w:val="1"/>
          <w:numId w:val="18"/>
        </w:numPr>
        <w:rPr>
          <w:color w:val="222222"/>
        </w:rPr>
      </w:pPr>
      <w:r w:rsidRPr="002C50D4">
        <w:rPr>
          <w:color w:val="222222"/>
          <w:shd w:val="clear" w:color="auto" w:fill="FFFFFF"/>
        </w:rPr>
        <w:t xml:space="preserve">How have you worked through/around those challenges? </w:t>
      </w:r>
    </w:p>
    <w:p w14:paraId="279ADEA7" w14:textId="77777777" w:rsidR="009F1685" w:rsidRPr="002C50D4" w:rsidRDefault="009F1685" w:rsidP="009F1685">
      <w:pPr>
        <w:numPr>
          <w:ilvl w:val="1"/>
          <w:numId w:val="18"/>
        </w:numPr>
        <w:rPr>
          <w:color w:val="222222"/>
        </w:rPr>
      </w:pPr>
      <w:r w:rsidRPr="002C50D4">
        <w:rPr>
          <w:color w:val="222222"/>
          <w:shd w:val="clear" w:color="auto" w:fill="FFFFFF"/>
        </w:rPr>
        <w:lastRenderedPageBreak/>
        <w:t>What would you change about how your city approaches resiliency work if you could?</w:t>
      </w:r>
    </w:p>
    <w:p w14:paraId="7B5C7C2A" w14:textId="77777777" w:rsidR="009F1685" w:rsidRPr="002C50D4" w:rsidRDefault="009F1685" w:rsidP="009F1685">
      <w:pPr>
        <w:ind w:left="1440"/>
        <w:rPr>
          <w:color w:val="222222"/>
        </w:rPr>
      </w:pPr>
    </w:p>
    <w:p w14:paraId="26144CBF" w14:textId="77777777" w:rsidR="009F1685" w:rsidRPr="002C50D4" w:rsidRDefault="009F1685" w:rsidP="009F1685">
      <w:pPr>
        <w:numPr>
          <w:ilvl w:val="0"/>
          <w:numId w:val="19"/>
        </w:numPr>
        <w:rPr>
          <w:color w:val="222222"/>
        </w:rPr>
      </w:pPr>
      <w:r w:rsidRPr="002C50D4">
        <w:rPr>
          <w:b/>
          <w:bCs/>
          <w:color w:val="222222"/>
          <w:shd w:val="clear" w:color="auto" w:fill="FFFFFF"/>
        </w:rPr>
        <w:t xml:space="preserve">If you were to give advice to other cities seeking to advance their resilience work, what would you tell them? </w:t>
      </w:r>
    </w:p>
    <w:p w14:paraId="73D10E08" w14:textId="77777777" w:rsidR="009F1685" w:rsidRPr="002C50D4" w:rsidRDefault="009F1685" w:rsidP="009F1685">
      <w:pPr>
        <w:numPr>
          <w:ilvl w:val="1"/>
          <w:numId w:val="19"/>
        </w:numPr>
        <w:rPr>
          <w:color w:val="222222"/>
        </w:rPr>
      </w:pPr>
      <w:r w:rsidRPr="002C50D4">
        <w:rPr>
          <w:color w:val="222222"/>
          <w:shd w:val="clear" w:color="auto" w:fill="FFFFFF"/>
        </w:rPr>
        <w:t>What do you know now that you wish you knew then?</w:t>
      </w:r>
    </w:p>
    <w:p w14:paraId="6E4A2792" w14:textId="374C353C" w:rsidR="00E02904" w:rsidRPr="002C50D4" w:rsidRDefault="009F1685" w:rsidP="009F1685">
      <w:pPr>
        <w:numPr>
          <w:ilvl w:val="1"/>
          <w:numId w:val="19"/>
        </w:numPr>
        <w:rPr>
          <w:color w:val="222222"/>
        </w:rPr>
      </w:pPr>
      <w:r w:rsidRPr="002C50D4">
        <w:rPr>
          <w:color w:val="222222"/>
          <w:shd w:val="clear" w:color="auto" w:fill="FFFFFF"/>
        </w:rPr>
        <w:t xml:space="preserve">Are there other people in your city, other cities or other organizations, that you think we should talk to? </w:t>
      </w:r>
      <w:r w:rsidRPr="002C50D4">
        <w:t xml:space="preserve"> </w:t>
      </w:r>
    </w:p>
    <w:p w14:paraId="1C612C0A" w14:textId="3079CA12" w:rsidR="00E02904" w:rsidRPr="002C50D4" w:rsidRDefault="00E02904" w:rsidP="009C2B63">
      <w:pPr>
        <w:spacing w:line="360" w:lineRule="auto"/>
      </w:pPr>
    </w:p>
    <w:p w14:paraId="4B49DF3E" w14:textId="6C062B08" w:rsidR="00500B43" w:rsidRPr="002C50D4" w:rsidRDefault="00500B43" w:rsidP="009C2B63">
      <w:pPr>
        <w:spacing w:line="360" w:lineRule="auto"/>
      </w:pPr>
    </w:p>
    <w:p w14:paraId="43ADC61F" w14:textId="7C96629B" w:rsidR="00500B43" w:rsidRPr="002C50D4" w:rsidRDefault="00500B43" w:rsidP="009C2B63">
      <w:pPr>
        <w:spacing w:line="360" w:lineRule="auto"/>
      </w:pPr>
    </w:p>
    <w:p w14:paraId="3051E239" w14:textId="50607FBF" w:rsidR="00500B43" w:rsidRPr="002C50D4" w:rsidRDefault="00500B43" w:rsidP="009C2B63">
      <w:pPr>
        <w:spacing w:line="360" w:lineRule="auto"/>
      </w:pPr>
    </w:p>
    <w:p w14:paraId="21119077" w14:textId="39DFE30C" w:rsidR="00500B43" w:rsidRPr="002C50D4" w:rsidRDefault="00500B43" w:rsidP="009C2B63">
      <w:pPr>
        <w:spacing w:line="360" w:lineRule="auto"/>
      </w:pPr>
    </w:p>
    <w:p w14:paraId="5D161794" w14:textId="339368E6" w:rsidR="00500B43" w:rsidRPr="002C50D4" w:rsidRDefault="00500B43" w:rsidP="009C2B63">
      <w:pPr>
        <w:spacing w:line="360" w:lineRule="auto"/>
      </w:pPr>
    </w:p>
    <w:p w14:paraId="392C1B1E" w14:textId="6C192663" w:rsidR="00500B43" w:rsidRPr="002C50D4" w:rsidRDefault="00500B43" w:rsidP="009C2B63">
      <w:pPr>
        <w:spacing w:line="360" w:lineRule="auto"/>
      </w:pPr>
    </w:p>
    <w:p w14:paraId="1BE291AA" w14:textId="5DFAD73C" w:rsidR="00500B43" w:rsidRPr="002C50D4" w:rsidRDefault="00500B43" w:rsidP="009C2B63">
      <w:pPr>
        <w:spacing w:line="360" w:lineRule="auto"/>
      </w:pPr>
    </w:p>
    <w:p w14:paraId="7B2006A3" w14:textId="16ABA65C" w:rsidR="00500B43" w:rsidRPr="002C50D4" w:rsidRDefault="00500B43" w:rsidP="009C2B63">
      <w:pPr>
        <w:spacing w:line="360" w:lineRule="auto"/>
      </w:pPr>
    </w:p>
    <w:p w14:paraId="5219D6BC" w14:textId="444FD6CB" w:rsidR="00500B43" w:rsidRPr="002C50D4" w:rsidRDefault="00500B43" w:rsidP="009C2B63">
      <w:pPr>
        <w:spacing w:line="360" w:lineRule="auto"/>
      </w:pPr>
    </w:p>
    <w:p w14:paraId="45F0042F" w14:textId="23DD6222" w:rsidR="00500B43" w:rsidRPr="002C50D4" w:rsidRDefault="00500B43" w:rsidP="009C2B63">
      <w:pPr>
        <w:spacing w:line="360" w:lineRule="auto"/>
      </w:pPr>
    </w:p>
    <w:p w14:paraId="7F0A6AC5" w14:textId="4DAEFF27" w:rsidR="00500B43" w:rsidRPr="002C50D4" w:rsidRDefault="00500B43" w:rsidP="009C2B63">
      <w:pPr>
        <w:spacing w:line="360" w:lineRule="auto"/>
      </w:pPr>
    </w:p>
    <w:p w14:paraId="4D7F511C" w14:textId="28578620" w:rsidR="00500B43" w:rsidRPr="002C50D4" w:rsidRDefault="00500B43" w:rsidP="009C2B63">
      <w:pPr>
        <w:spacing w:line="360" w:lineRule="auto"/>
      </w:pPr>
    </w:p>
    <w:p w14:paraId="40C14321" w14:textId="51392A18" w:rsidR="00500B43" w:rsidRPr="002C50D4" w:rsidRDefault="00500B43" w:rsidP="009C2B63">
      <w:pPr>
        <w:spacing w:line="360" w:lineRule="auto"/>
      </w:pPr>
    </w:p>
    <w:p w14:paraId="1910C425" w14:textId="334188B9" w:rsidR="00500B43" w:rsidRPr="002C50D4" w:rsidRDefault="00500B43" w:rsidP="009C2B63">
      <w:pPr>
        <w:spacing w:line="360" w:lineRule="auto"/>
      </w:pPr>
    </w:p>
    <w:p w14:paraId="7426ED68" w14:textId="146EA492" w:rsidR="00500B43" w:rsidRPr="002C50D4" w:rsidRDefault="00500B43" w:rsidP="009C2B63">
      <w:pPr>
        <w:spacing w:line="360" w:lineRule="auto"/>
      </w:pPr>
    </w:p>
    <w:p w14:paraId="73AC3D31" w14:textId="31B47DEF" w:rsidR="00500B43" w:rsidRPr="002C50D4" w:rsidRDefault="00500B43" w:rsidP="009C2B63">
      <w:pPr>
        <w:spacing w:line="360" w:lineRule="auto"/>
      </w:pPr>
    </w:p>
    <w:p w14:paraId="744FFA7C" w14:textId="3B495DE2" w:rsidR="00500B43" w:rsidRPr="002C50D4" w:rsidRDefault="00500B43" w:rsidP="009C2B63">
      <w:pPr>
        <w:spacing w:line="360" w:lineRule="auto"/>
      </w:pPr>
    </w:p>
    <w:p w14:paraId="08A3843E" w14:textId="0414E989" w:rsidR="00500B43" w:rsidRPr="002C50D4" w:rsidRDefault="00500B43" w:rsidP="009C2B63">
      <w:pPr>
        <w:spacing w:line="360" w:lineRule="auto"/>
      </w:pPr>
    </w:p>
    <w:p w14:paraId="314FEA49" w14:textId="61DBD13A" w:rsidR="00500B43" w:rsidRPr="002C50D4" w:rsidRDefault="00500B43" w:rsidP="009C2B63">
      <w:pPr>
        <w:spacing w:line="360" w:lineRule="auto"/>
      </w:pPr>
    </w:p>
    <w:p w14:paraId="48F68EB0" w14:textId="35CCD001" w:rsidR="00500B43" w:rsidRPr="002C50D4" w:rsidRDefault="00500B43" w:rsidP="009C2B63">
      <w:pPr>
        <w:spacing w:line="360" w:lineRule="auto"/>
      </w:pPr>
    </w:p>
    <w:p w14:paraId="0D547695" w14:textId="7C55D8CA" w:rsidR="00500B43" w:rsidRPr="002C50D4" w:rsidRDefault="00500B43" w:rsidP="009C2B63">
      <w:pPr>
        <w:spacing w:line="360" w:lineRule="auto"/>
      </w:pPr>
    </w:p>
    <w:p w14:paraId="046AB319" w14:textId="0C658759" w:rsidR="00500B43" w:rsidRPr="002C50D4" w:rsidRDefault="00500B43" w:rsidP="009C2B63">
      <w:pPr>
        <w:spacing w:line="360" w:lineRule="auto"/>
      </w:pPr>
    </w:p>
    <w:p w14:paraId="2E061CD4" w14:textId="3B8CAD09" w:rsidR="00500B43" w:rsidRPr="002C50D4" w:rsidRDefault="00500B43" w:rsidP="009C2B63">
      <w:pPr>
        <w:spacing w:line="360" w:lineRule="auto"/>
      </w:pPr>
    </w:p>
    <w:p w14:paraId="1ED6F8B4" w14:textId="380FE157" w:rsidR="00500B43" w:rsidRPr="002C50D4" w:rsidRDefault="00500B43" w:rsidP="009C2B63">
      <w:pPr>
        <w:spacing w:line="360" w:lineRule="auto"/>
      </w:pPr>
    </w:p>
    <w:p w14:paraId="5444992D" w14:textId="66B533A1" w:rsidR="00500B43" w:rsidRPr="002C50D4" w:rsidRDefault="00500B43" w:rsidP="009C2B63">
      <w:pPr>
        <w:spacing w:line="360" w:lineRule="auto"/>
      </w:pPr>
    </w:p>
    <w:p w14:paraId="508A90FD" w14:textId="6EE90A28" w:rsidR="00500B43" w:rsidRPr="002C50D4" w:rsidRDefault="00500B43" w:rsidP="009C2B63">
      <w:pPr>
        <w:spacing w:line="360" w:lineRule="auto"/>
      </w:pPr>
    </w:p>
    <w:p w14:paraId="7D378EF9" w14:textId="72AB0668" w:rsidR="00500B43" w:rsidRPr="002C50D4" w:rsidRDefault="00500B43" w:rsidP="00500B43">
      <w:pPr>
        <w:spacing w:line="360" w:lineRule="auto"/>
        <w:jc w:val="center"/>
      </w:pPr>
      <w:r w:rsidRPr="002C50D4">
        <w:t>APPENDIX B: Practitioners’ Advice in Representative Quotes</w:t>
      </w:r>
    </w:p>
    <w:p w14:paraId="510DABF5" w14:textId="77777777" w:rsidR="00500B43" w:rsidRPr="002C50D4" w:rsidRDefault="00500B43" w:rsidP="00500B43">
      <w:pPr>
        <w:rPr>
          <w:b/>
        </w:rPr>
      </w:pPr>
      <w:r w:rsidRPr="002C50D4">
        <w:rPr>
          <w:b/>
        </w:rPr>
        <w:t xml:space="preserve">Resilience staffing, placement, and responsibilities: </w:t>
      </w:r>
    </w:p>
    <w:p w14:paraId="148AA4AE" w14:textId="77777777" w:rsidR="00500B43" w:rsidRPr="002C50D4" w:rsidRDefault="00500B43" w:rsidP="00500B43">
      <w:pPr>
        <w:pStyle w:val="ListParagraph"/>
        <w:numPr>
          <w:ilvl w:val="0"/>
          <w:numId w:val="20"/>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“Make sure your resilience officer is placed at the senior cabinet level and not placed under a department that has more narrow function (e.g. planning, public works, economic development, etc.). In addition, resilience officers can’t do the work alone; they need to have additional capacity and resources necessary to work across city agencies and outside partners and stakeholders. It is also advised that the office (or at least position) is established in either charter or ordinance (law) to ensure continuity of the mission and work, even as administrations change" </w:t>
      </w:r>
    </w:p>
    <w:p w14:paraId="25DC7669" w14:textId="77777777" w:rsidR="00500B43" w:rsidRPr="002C50D4" w:rsidRDefault="00500B43" w:rsidP="00500B43">
      <w:pPr>
        <w:pStyle w:val="ListParagraph"/>
        <w:numPr>
          <w:ilvl w:val="0"/>
          <w:numId w:val="20"/>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"Keep your leadership in the loop about what you're doing, and that they feel like that they're giving you feedback and that they're owning it for both administration and elected leadership; make sure your well-staffed"</w:t>
      </w:r>
    </w:p>
    <w:p w14:paraId="15B773C3" w14:textId="77777777" w:rsidR="00500B43" w:rsidRPr="002C50D4" w:rsidRDefault="00500B43" w:rsidP="00500B43">
      <w:pPr>
        <w:pStyle w:val="ListParagraph"/>
        <w:numPr>
          <w:ilvl w:val="0"/>
          <w:numId w:val="20"/>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"Appoint a leader of the work that has the power of the mayor, council, etc. behind them. </w:t>
      </w:r>
      <w:proofErr w:type="gramStart"/>
      <w:r w:rsidRPr="002C50D4">
        <w:rPr>
          <w:rFonts w:ascii="Times New Roman" w:hAnsi="Times New Roman" w:cs="Times New Roman"/>
          <w:color w:val="000000"/>
        </w:rPr>
        <w:t>So</w:t>
      </w:r>
      <w:proofErr w:type="gramEnd"/>
      <w:r w:rsidRPr="002C50D4">
        <w:rPr>
          <w:rFonts w:ascii="Times New Roman" w:hAnsi="Times New Roman" w:cs="Times New Roman"/>
          <w:color w:val="000000"/>
        </w:rPr>
        <w:t xml:space="preserve"> give them authority to go do their work but make sure that they have the right team of folks who are also working with them to make it happen" </w:t>
      </w:r>
    </w:p>
    <w:p w14:paraId="39E0BC9B" w14:textId="77777777" w:rsidR="00500B43" w:rsidRPr="002C50D4" w:rsidRDefault="00500B43" w:rsidP="00500B43">
      <w:pPr>
        <w:pStyle w:val="ListParagraph"/>
        <w:numPr>
          <w:ilvl w:val="0"/>
          <w:numId w:val="20"/>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"I think its critically important to have people leading the effort, to have experience across various paradigms and subject matter focuses that are often involved in resilience thinking...identify people who have kind of a broad jack-of-all-trades experience to help facilitate the conversations that need to be had" </w:t>
      </w:r>
    </w:p>
    <w:p w14:paraId="7DB06C0F" w14:textId="77777777" w:rsidR="00500B43" w:rsidRPr="002C50D4" w:rsidRDefault="00500B43" w:rsidP="00500B43">
      <w:pPr>
        <w:pStyle w:val="ListParagraph"/>
        <w:numPr>
          <w:ilvl w:val="0"/>
          <w:numId w:val="20"/>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"Increase the capacity of your staff - hire somebody to work on it, funding can come from finding grants rather than the general fund, but find it because If it’s not somebody's job, it just gets passed around and it will not get done" </w:t>
      </w:r>
    </w:p>
    <w:p w14:paraId="742E6EE9" w14:textId="77777777" w:rsidR="00500B43" w:rsidRPr="002C50D4" w:rsidRDefault="00500B43" w:rsidP="00500B43">
      <w:pPr>
        <w:rPr>
          <w:color w:val="000000"/>
        </w:rPr>
      </w:pPr>
    </w:p>
    <w:p w14:paraId="3461DD67" w14:textId="77777777" w:rsidR="00500B43" w:rsidRPr="002C50D4" w:rsidRDefault="00500B43" w:rsidP="00500B43">
      <w:pPr>
        <w:rPr>
          <w:b/>
          <w:color w:val="000000"/>
        </w:rPr>
      </w:pPr>
      <w:r w:rsidRPr="002C50D4">
        <w:rPr>
          <w:b/>
          <w:color w:val="000000"/>
        </w:rPr>
        <w:t xml:space="preserve">Starting with a rigorous diagnostic phase: </w:t>
      </w:r>
    </w:p>
    <w:p w14:paraId="29777C88" w14:textId="77777777" w:rsidR="00500B43" w:rsidRPr="002C50D4" w:rsidRDefault="00500B43" w:rsidP="00500B43">
      <w:pPr>
        <w:pStyle w:val="ListParagraph"/>
        <w:numPr>
          <w:ilvl w:val="0"/>
          <w:numId w:val="21"/>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“Look at resilience across multiple sectors for co-effects; find things that in common better issues; don’t have to have a big strategy to start resilience work, you are probably already doing it in some capacity - so start with assessing what is already happening, -that stock taking in important”</w:t>
      </w:r>
    </w:p>
    <w:p w14:paraId="67F12527" w14:textId="77777777" w:rsidR="00500B43" w:rsidRPr="002C50D4" w:rsidRDefault="00500B43" w:rsidP="00500B43">
      <w:pPr>
        <w:pStyle w:val="ListParagraph"/>
        <w:numPr>
          <w:ilvl w:val="0"/>
          <w:numId w:val="21"/>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"Challenge everything you think you know about your city. Don't be afraid to pick it apart and do it publicly. That's so important. And I think particularly in a city that has had a lot of successes, start to challenge whether those successes are enough. And don't try to put resilience in a box where you think it fits...Don’ t assume that you understand what the problem is...also “resilience and sustainability are different.”</w:t>
      </w:r>
    </w:p>
    <w:p w14:paraId="292B2867" w14:textId="77777777" w:rsidR="00500B43" w:rsidRPr="002C50D4" w:rsidRDefault="00500B43" w:rsidP="00500B43">
      <w:pPr>
        <w:pStyle w:val="ListParagraph"/>
        <w:numPr>
          <w:ilvl w:val="0"/>
          <w:numId w:val="21"/>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"Before embarking on something like this [you need] to stop, to step back and to look at everything before starting." </w:t>
      </w:r>
    </w:p>
    <w:p w14:paraId="77B9CC15" w14:textId="77777777" w:rsidR="00500B43" w:rsidRPr="002C50D4" w:rsidRDefault="00500B43" w:rsidP="00500B43">
      <w:pPr>
        <w:pStyle w:val="ListParagraph"/>
        <w:numPr>
          <w:ilvl w:val="0"/>
          <w:numId w:val="21"/>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"The starting points and trajectories are totally different [for each city] so keeping that in mind is really important...you have to be able to kind of adapt and have your own kind of resilience built in order to see accomplishments take place" </w:t>
      </w:r>
    </w:p>
    <w:p w14:paraId="377B0950" w14:textId="77777777" w:rsidR="00500B43" w:rsidRPr="002C50D4" w:rsidRDefault="00500B43" w:rsidP="00500B43">
      <w:pPr>
        <w:rPr>
          <w:b/>
        </w:rPr>
      </w:pPr>
    </w:p>
    <w:p w14:paraId="062123C6" w14:textId="77777777" w:rsidR="00500B43" w:rsidRPr="002C50D4" w:rsidRDefault="00500B43" w:rsidP="00500B43">
      <w:pPr>
        <w:rPr>
          <w:b/>
          <w:color w:val="000000"/>
        </w:rPr>
      </w:pPr>
      <w:r w:rsidRPr="002C50D4">
        <w:rPr>
          <w:b/>
        </w:rPr>
        <w:t>Data-driven decision-making</w:t>
      </w:r>
    </w:p>
    <w:p w14:paraId="40661103" w14:textId="77777777" w:rsidR="00500B43" w:rsidRPr="002C50D4" w:rsidRDefault="00500B43" w:rsidP="00500B43">
      <w:pPr>
        <w:pStyle w:val="ListParagraph"/>
        <w:numPr>
          <w:ilvl w:val="0"/>
          <w:numId w:val="22"/>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"Try to understand your climate risks with some rigor...using the best science available" and "bring the community along with you." </w:t>
      </w:r>
    </w:p>
    <w:p w14:paraId="26A76EC4" w14:textId="77777777" w:rsidR="00500B43" w:rsidRPr="002C50D4" w:rsidRDefault="00500B43" w:rsidP="00500B43">
      <w:pPr>
        <w:pStyle w:val="ListParagraph"/>
        <w:numPr>
          <w:ilvl w:val="0"/>
          <w:numId w:val="22"/>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"Just start with data. I think, having access to the science and the data is really, really important...I would say prioritize and sequence, think about what the most impactful strategies are. I would say it’s a learning process, make sure that you are creating space for learning along the way, and incorporating those lessons." </w:t>
      </w:r>
    </w:p>
    <w:p w14:paraId="00512468" w14:textId="77777777" w:rsidR="00500B43" w:rsidRPr="002C50D4" w:rsidRDefault="00500B43" w:rsidP="00500B43">
      <w:pPr>
        <w:pStyle w:val="ListParagraph"/>
        <w:numPr>
          <w:ilvl w:val="0"/>
          <w:numId w:val="22"/>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“Think of the importance of data and need for collaboration (in this case between city and university) and capital planning.” </w:t>
      </w:r>
    </w:p>
    <w:p w14:paraId="7BDB9EE3" w14:textId="77777777" w:rsidR="00B57669" w:rsidRPr="002C50D4" w:rsidRDefault="00B57669" w:rsidP="00500B43">
      <w:pPr>
        <w:rPr>
          <w:b/>
        </w:rPr>
      </w:pPr>
    </w:p>
    <w:p w14:paraId="43EE5D08" w14:textId="595A64D8" w:rsidR="00500B43" w:rsidRPr="002C50D4" w:rsidRDefault="00500B43" w:rsidP="00500B43">
      <w:pPr>
        <w:rPr>
          <w:b/>
        </w:rPr>
      </w:pPr>
      <w:r w:rsidRPr="002C50D4">
        <w:rPr>
          <w:b/>
        </w:rPr>
        <w:t xml:space="preserve">Definitions: </w:t>
      </w:r>
    </w:p>
    <w:p w14:paraId="2A73DF0A" w14:textId="77777777" w:rsidR="00500B43" w:rsidRPr="002C50D4" w:rsidRDefault="00500B43" w:rsidP="00500B43">
      <w:pPr>
        <w:pStyle w:val="ListParagraph"/>
        <w:numPr>
          <w:ilvl w:val="0"/>
          <w:numId w:val="23"/>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"Defining is key and the scope, also there is difficulty in measuring success (especially with equity and disaster preparedness)"</w:t>
      </w:r>
    </w:p>
    <w:p w14:paraId="3A405069" w14:textId="77777777" w:rsidR="00500B43" w:rsidRPr="002C50D4" w:rsidRDefault="00500B43" w:rsidP="00500B43">
      <w:pPr>
        <w:pStyle w:val="ListParagraph"/>
        <w:numPr>
          <w:ilvl w:val="0"/>
          <w:numId w:val="23"/>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"So I think that it's almost folly to try and define resilience for a city because that is going to change </w:t>
      </w:r>
      <w:proofErr w:type="spellStart"/>
      <w:r w:rsidRPr="002C50D4">
        <w:rPr>
          <w:rFonts w:ascii="Times New Roman" w:hAnsi="Times New Roman" w:cs="Times New Roman"/>
          <w:color w:val="000000"/>
        </w:rPr>
        <w:t>everyday</w:t>
      </w:r>
      <w:proofErr w:type="spellEnd"/>
      <w:r w:rsidRPr="002C50D4">
        <w:rPr>
          <w:rFonts w:ascii="Times New Roman" w:hAnsi="Times New Roman" w:cs="Times New Roman"/>
          <w:color w:val="000000"/>
        </w:rPr>
        <w:t xml:space="preserve">...When you talk to people in the community about resilience you can often find yourself in a very personal conversation and you need to be really sensitive about that/ I think that's both a point where you </w:t>
      </w:r>
      <w:r w:rsidRPr="002C50D4">
        <w:rPr>
          <w:rFonts w:ascii="Times New Roman" w:hAnsi="Times New Roman" w:cs="Times New Roman"/>
          <w:color w:val="000000"/>
        </w:rPr>
        <w:lastRenderedPageBreak/>
        <w:t xml:space="preserve">can really engage people and get buy-in or you can really damage your relationship by being insensitive to that." </w:t>
      </w:r>
    </w:p>
    <w:p w14:paraId="39F39EF0" w14:textId="77777777" w:rsidR="00B57669" w:rsidRPr="002C50D4" w:rsidRDefault="00B57669" w:rsidP="00500B43">
      <w:pPr>
        <w:rPr>
          <w:b/>
          <w:color w:val="000000"/>
        </w:rPr>
      </w:pPr>
    </w:p>
    <w:p w14:paraId="50599473" w14:textId="336B644D" w:rsidR="00500B43" w:rsidRPr="002C50D4" w:rsidRDefault="00500B43" w:rsidP="00500B43">
      <w:pPr>
        <w:rPr>
          <w:b/>
          <w:color w:val="000000"/>
        </w:rPr>
      </w:pPr>
      <w:r w:rsidRPr="002C50D4">
        <w:rPr>
          <w:b/>
          <w:color w:val="000000"/>
        </w:rPr>
        <w:t xml:space="preserve">Community engagement: </w:t>
      </w:r>
    </w:p>
    <w:p w14:paraId="17A0E47C" w14:textId="77777777" w:rsidR="00500B43" w:rsidRPr="002C50D4" w:rsidRDefault="00500B43" w:rsidP="00500B43">
      <w:pPr>
        <w:pStyle w:val="ListParagraph"/>
        <w:numPr>
          <w:ilvl w:val="0"/>
          <w:numId w:val="24"/>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"Bring the community along with you...there is a lack of trust and it's increasing, from the federal level of our government, all the way down to the local. </w:t>
      </w:r>
      <w:proofErr w:type="spellStart"/>
      <w:r w:rsidRPr="002C50D4">
        <w:rPr>
          <w:rFonts w:ascii="Times New Roman" w:hAnsi="Times New Roman" w:cs="Times New Roman"/>
          <w:color w:val="000000"/>
        </w:rPr>
        <w:t>Its</w:t>
      </w:r>
      <w:proofErr w:type="spellEnd"/>
      <w:r w:rsidRPr="002C50D4">
        <w:rPr>
          <w:rFonts w:ascii="Times New Roman" w:hAnsi="Times New Roman" w:cs="Times New Roman"/>
          <w:color w:val="000000"/>
        </w:rPr>
        <w:t xml:space="preserve"> going to take the local government to sustain and strengthen that trust between local government and its people" </w:t>
      </w:r>
    </w:p>
    <w:p w14:paraId="75C31B7C" w14:textId="77777777" w:rsidR="00B57669" w:rsidRPr="002C50D4" w:rsidRDefault="00B57669" w:rsidP="00500B43">
      <w:pPr>
        <w:rPr>
          <w:b/>
        </w:rPr>
      </w:pPr>
    </w:p>
    <w:p w14:paraId="126A2152" w14:textId="5225232B" w:rsidR="00500B43" w:rsidRPr="002C50D4" w:rsidRDefault="00500B43" w:rsidP="00500B43">
      <w:pPr>
        <w:rPr>
          <w:b/>
        </w:rPr>
      </w:pPr>
      <w:r w:rsidRPr="002C50D4">
        <w:rPr>
          <w:b/>
        </w:rPr>
        <w:t>Equity</w:t>
      </w:r>
    </w:p>
    <w:p w14:paraId="0C8D0A14" w14:textId="77777777" w:rsidR="00500B43" w:rsidRPr="002C50D4" w:rsidRDefault="00500B43" w:rsidP="00500B43">
      <w:pPr>
        <w:pStyle w:val="ListParagraph"/>
        <w:numPr>
          <w:ilvl w:val="0"/>
          <w:numId w:val="24"/>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"I think the equity lens is just a crucial component of resilience in this day and age and really needs to be highlighted and thought about well in advance...Thinking not just now but in the long term, who and what are vulnerable and then coming up with a strategic way to address that" </w:t>
      </w:r>
    </w:p>
    <w:p w14:paraId="19C85917" w14:textId="77777777" w:rsidR="00500B43" w:rsidRPr="002C50D4" w:rsidRDefault="00500B43" w:rsidP="00500B43">
      <w:pPr>
        <w:pStyle w:val="ListParagraph"/>
        <w:numPr>
          <w:ilvl w:val="0"/>
          <w:numId w:val="24"/>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w:t>
      </w:r>
      <w:proofErr w:type="gramStart"/>
      <w:r w:rsidRPr="002C50D4">
        <w:rPr>
          <w:rFonts w:ascii="Times New Roman" w:hAnsi="Times New Roman" w:cs="Times New Roman"/>
          <w:color w:val="000000"/>
        </w:rPr>
        <w:t>So</w:t>
      </w:r>
      <w:proofErr w:type="gramEnd"/>
      <w:r w:rsidRPr="002C50D4">
        <w:rPr>
          <w:rFonts w:ascii="Times New Roman" w:hAnsi="Times New Roman" w:cs="Times New Roman"/>
          <w:color w:val="000000"/>
        </w:rPr>
        <w:t xml:space="preserve"> for me, equity is the foundation to resilience."</w:t>
      </w:r>
    </w:p>
    <w:p w14:paraId="48AAC101" w14:textId="77777777" w:rsidR="00B57669" w:rsidRPr="002C50D4" w:rsidRDefault="00B57669" w:rsidP="00500B43">
      <w:pPr>
        <w:rPr>
          <w:b/>
          <w:color w:val="000000"/>
        </w:rPr>
      </w:pPr>
    </w:p>
    <w:p w14:paraId="360E8732" w14:textId="59024F58" w:rsidR="00500B43" w:rsidRPr="002C50D4" w:rsidRDefault="00500B43" w:rsidP="00500B43">
      <w:pPr>
        <w:rPr>
          <w:b/>
          <w:color w:val="000000"/>
        </w:rPr>
      </w:pPr>
      <w:r w:rsidRPr="002C50D4">
        <w:rPr>
          <w:b/>
          <w:color w:val="000000"/>
        </w:rPr>
        <w:t xml:space="preserve">Interdepartmental collaboration: </w:t>
      </w:r>
    </w:p>
    <w:p w14:paraId="666559B6" w14:textId="77777777" w:rsidR="00500B43" w:rsidRPr="002C50D4" w:rsidRDefault="00500B43" w:rsidP="00500B43">
      <w:pPr>
        <w:pStyle w:val="ListParagraph"/>
        <w:numPr>
          <w:ilvl w:val="0"/>
          <w:numId w:val="25"/>
        </w:numPr>
        <w:spacing w:after="0" w:line="240" w:lineRule="auto"/>
        <w:jc w:val="left"/>
        <w:rPr>
          <w:rFonts w:ascii="Times New Roman" w:hAnsi="Times New Roman" w:cs="Times New Roman"/>
          <w:color w:val="000000"/>
        </w:rPr>
      </w:pPr>
      <w:r w:rsidRPr="002C50D4">
        <w:rPr>
          <w:rFonts w:ascii="Times New Roman" w:hAnsi="Times New Roman" w:cs="Times New Roman"/>
          <w:color w:val="000000"/>
        </w:rPr>
        <w:t xml:space="preserve">"I think being intentional about fostering [interdepartmental] groups is really important, whether those are groups that you're creating yourself, or whether those are groups that are already starting to appear, and you have the opportunity in whatever capacity you are in....So I think kind of being flexible, but really recognizing that because this is, for most cities, never going to be the number one priority, how do you kind of fit this into existing processes is super important, and we've had some pretty good luck doing that." </w:t>
      </w:r>
    </w:p>
    <w:p w14:paraId="4BFD575F" w14:textId="77777777" w:rsidR="00500B43" w:rsidRPr="002C50D4" w:rsidRDefault="00500B43" w:rsidP="00500B43">
      <w:pPr>
        <w:spacing w:line="360" w:lineRule="auto"/>
      </w:pPr>
    </w:p>
    <w:sectPr w:rsidR="00500B43" w:rsidRPr="002C50D4" w:rsidSect="002C50D4">
      <w:headerReference w:type="even" r:id="rId14"/>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9B212" w14:textId="77777777" w:rsidR="002F6CFF" w:rsidRDefault="002F6CFF" w:rsidP="008772A5">
      <w:r>
        <w:separator/>
      </w:r>
    </w:p>
  </w:endnote>
  <w:endnote w:type="continuationSeparator" w:id="0">
    <w:p w14:paraId="7E535528" w14:textId="77777777" w:rsidR="002F6CFF" w:rsidRDefault="002F6CFF" w:rsidP="0087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563C" w14:textId="77777777" w:rsidR="002F6CFF" w:rsidRDefault="002F6CFF" w:rsidP="008772A5">
      <w:r>
        <w:separator/>
      </w:r>
    </w:p>
  </w:footnote>
  <w:footnote w:type="continuationSeparator" w:id="0">
    <w:p w14:paraId="715068AE" w14:textId="77777777" w:rsidR="002F6CFF" w:rsidRDefault="002F6CFF" w:rsidP="00877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4949850"/>
      <w:docPartObj>
        <w:docPartGallery w:val="Page Numbers (Top of Page)"/>
        <w:docPartUnique/>
      </w:docPartObj>
    </w:sdtPr>
    <w:sdtEndPr>
      <w:rPr>
        <w:rStyle w:val="PageNumber"/>
      </w:rPr>
    </w:sdtEndPr>
    <w:sdtContent>
      <w:p w14:paraId="6D8D4217" w14:textId="6826EFAF" w:rsidR="008772A5" w:rsidRDefault="008772A5" w:rsidP="002C50D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0421B0" w14:textId="77777777" w:rsidR="008772A5" w:rsidRDefault="008772A5" w:rsidP="008772A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0117205"/>
      <w:docPartObj>
        <w:docPartGallery w:val="Page Numbers (Top of Page)"/>
        <w:docPartUnique/>
      </w:docPartObj>
    </w:sdtPr>
    <w:sdtEndPr>
      <w:rPr>
        <w:rStyle w:val="PageNumber"/>
      </w:rPr>
    </w:sdtEndPr>
    <w:sdtContent>
      <w:p w14:paraId="3B92571A" w14:textId="4A2468C8" w:rsidR="008772A5" w:rsidRDefault="008772A5" w:rsidP="002C50D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60405F" w14:textId="77777777" w:rsidR="008772A5" w:rsidRDefault="008772A5" w:rsidP="008772A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D15"/>
    <w:multiLevelType w:val="hybridMultilevel"/>
    <w:tmpl w:val="1BAE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5A36"/>
    <w:multiLevelType w:val="hybridMultilevel"/>
    <w:tmpl w:val="9140A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002B6"/>
    <w:multiLevelType w:val="multilevel"/>
    <w:tmpl w:val="5386A91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C95DE3"/>
    <w:multiLevelType w:val="hybridMultilevel"/>
    <w:tmpl w:val="D93A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C3E6F"/>
    <w:multiLevelType w:val="hybridMultilevel"/>
    <w:tmpl w:val="5900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70179"/>
    <w:multiLevelType w:val="hybridMultilevel"/>
    <w:tmpl w:val="5696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17C57"/>
    <w:multiLevelType w:val="multilevel"/>
    <w:tmpl w:val="CEB22F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6E6FBF"/>
    <w:multiLevelType w:val="multilevel"/>
    <w:tmpl w:val="7BE20EC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7F5B67"/>
    <w:multiLevelType w:val="hybridMultilevel"/>
    <w:tmpl w:val="96AC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460CAC"/>
    <w:multiLevelType w:val="hybridMultilevel"/>
    <w:tmpl w:val="9AF06AD8"/>
    <w:lvl w:ilvl="0" w:tplc="C9B6C71C">
      <w:start w:val="2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12AE8"/>
    <w:multiLevelType w:val="hybridMultilevel"/>
    <w:tmpl w:val="D93A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C5D7E"/>
    <w:multiLevelType w:val="hybridMultilevel"/>
    <w:tmpl w:val="922A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52482"/>
    <w:multiLevelType w:val="hybridMultilevel"/>
    <w:tmpl w:val="A2DA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9188F"/>
    <w:multiLevelType w:val="multilevel"/>
    <w:tmpl w:val="CAEAF6D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C5E6E64"/>
    <w:multiLevelType w:val="hybridMultilevel"/>
    <w:tmpl w:val="7BA840D6"/>
    <w:lvl w:ilvl="0" w:tplc="C9B6C71C">
      <w:start w:val="20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12938"/>
    <w:multiLevelType w:val="hybridMultilevel"/>
    <w:tmpl w:val="4B9A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E9140E"/>
    <w:multiLevelType w:val="hybridMultilevel"/>
    <w:tmpl w:val="CFDCD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357A6"/>
    <w:multiLevelType w:val="hybridMultilevel"/>
    <w:tmpl w:val="830CD6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4A6667"/>
    <w:multiLevelType w:val="hybridMultilevel"/>
    <w:tmpl w:val="7190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225F6"/>
    <w:multiLevelType w:val="hybridMultilevel"/>
    <w:tmpl w:val="10CC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F6678"/>
    <w:multiLevelType w:val="hybridMultilevel"/>
    <w:tmpl w:val="82E4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0461EA"/>
    <w:multiLevelType w:val="hybridMultilevel"/>
    <w:tmpl w:val="391C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72171"/>
    <w:multiLevelType w:val="hybridMultilevel"/>
    <w:tmpl w:val="4374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3236E"/>
    <w:multiLevelType w:val="hybridMultilevel"/>
    <w:tmpl w:val="0966E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7E0541"/>
    <w:multiLevelType w:val="hybridMultilevel"/>
    <w:tmpl w:val="49B4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8"/>
  </w:num>
  <w:num w:numId="4">
    <w:abstractNumId w:val="0"/>
  </w:num>
  <w:num w:numId="5">
    <w:abstractNumId w:val="3"/>
  </w:num>
  <w:num w:numId="6">
    <w:abstractNumId w:val="23"/>
  </w:num>
  <w:num w:numId="7">
    <w:abstractNumId w:val="20"/>
  </w:num>
  <w:num w:numId="8">
    <w:abstractNumId w:val="16"/>
  </w:num>
  <w:num w:numId="9">
    <w:abstractNumId w:val="1"/>
  </w:num>
  <w:num w:numId="10">
    <w:abstractNumId w:val="10"/>
  </w:num>
  <w:num w:numId="11">
    <w:abstractNumId w:val="19"/>
  </w:num>
  <w:num w:numId="12">
    <w:abstractNumId w:val="22"/>
  </w:num>
  <w:num w:numId="13">
    <w:abstractNumId w:val="8"/>
  </w:num>
  <w:num w:numId="14">
    <w:abstractNumId w:val="9"/>
  </w:num>
  <w:num w:numId="15">
    <w:abstractNumId w:val="1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4"/>
  </w:num>
  <w:num w:numId="22">
    <w:abstractNumId w:val="15"/>
  </w:num>
  <w:num w:numId="23">
    <w:abstractNumId w:val="11"/>
  </w:num>
  <w:num w:numId="24">
    <w:abstractNumId w:val="4"/>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 Meerow">
    <w15:presenceInfo w15:providerId="AD" w15:userId="S-1-5-21-1864253520-1647712531-16515117-336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0D"/>
    <w:rsid w:val="0000027B"/>
    <w:rsid w:val="0000058C"/>
    <w:rsid w:val="000023AD"/>
    <w:rsid w:val="000038A9"/>
    <w:rsid w:val="00003B00"/>
    <w:rsid w:val="0000412C"/>
    <w:rsid w:val="00004CB2"/>
    <w:rsid w:val="0000507D"/>
    <w:rsid w:val="000050B1"/>
    <w:rsid w:val="00005B08"/>
    <w:rsid w:val="0000618C"/>
    <w:rsid w:val="00006A7C"/>
    <w:rsid w:val="00006C57"/>
    <w:rsid w:val="000101A5"/>
    <w:rsid w:val="000104E8"/>
    <w:rsid w:val="00010F76"/>
    <w:rsid w:val="000111FE"/>
    <w:rsid w:val="00011421"/>
    <w:rsid w:val="00011443"/>
    <w:rsid w:val="000120B6"/>
    <w:rsid w:val="0001267B"/>
    <w:rsid w:val="00012695"/>
    <w:rsid w:val="00012C3B"/>
    <w:rsid w:val="00012D64"/>
    <w:rsid w:val="0001695B"/>
    <w:rsid w:val="000174AA"/>
    <w:rsid w:val="000175D4"/>
    <w:rsid w:val="00017693"/>
    <w:rsid w:val="00017A6B"/>
    <w:rsid w:val="000202BA"/>
    <w:rsid w:val="000205ED"/>
    <w:rsid w:val="000219EA"/>
    <w:rsid w:val="00022039"/>
    <w:rsid w:val="00024190"/>
    <w:rsid w:val="00025DC1"/>
    <w:rsid w:val="00026156"/>
    <w:rsid w:val="000266B2"/>
    <w:rsid w:val="00026911"/>
    <w:rsid w:val="00026A8B"/>
    <w:rsid w:val="00027A4A"/>
    <w:rsid w:val="00027FC1"/>
    <w:rsid w:val="00030487"/>
    <w:rsid w:val="0003072F"/>
    <w:rsid w:val="0003084A"/>
    <w:rsid w:val="00030851"/>
    <w:rsid w:val="0003144B"/>
    <w:rsid w:val="0003166A"/>
    <w:rsid w:val="0003219F"/>
    <w:rsid w:val="000326CA"/>
    <w:rsid w:val="000326D1"/>
    <w:rsid w:val="00032746"/>
    <w:rsid w:val="000332FF"/>
    <w:rsid w:val="00033347"/>
    <w:rsid w:val="000355DF"/>
    <w:rsid w:val="000367BF"/>
    <w:rsid w:val="00042363"/>
    <w:rsid w:val="00042BB3"/>
    <w:rsid w:val="0004421D"/>
    <w:rsid w:val="00044F79"/>
    <w:rsid w:val="0004535E"/>
    <w:rsid w:val="00047C4B"/>
    <w:rsid w:val="0005046A"/>
    <w:rsid w:val="00050BAE"/>
    <w:rsid w:val="000532E1"/>
    <w:rsid w:val="0005336A"/>
    <w:rsid w:val="00054CFE"/>
    <w:rsid w:val="00056CA3"/>
    <w:rsid w:val="00061CA3"/>
    <w:rsid w:val="00062AE1"/>
    <w:rsid w:val="00063886"/>
    <w:rsid w:val="00065208"/>
    <w:rsid w:val="00066358"/>
    <w:rsid w:val="00070129"/>
    <w:rsid w:val="0007092A"/>
    <w:rsid w:val="00071124"/>
    <w:rsid w:val="000724E2"/>
    <w:rsid w:val="00072D69"/>
    <w:rsid w:val="00074231"/>
    <w:rsid w:val="0007658E"/>
    <w:rsid w:val="00076739"/>
    <w:rsid w:val="00077CC7"/>
    <w:rsid w:val="00077CD7"/>
    <w:rsid w:val="00080082"/>
    <w:rsid w:val="00080A19"/>
    <w:rsid w:val="00080BAA"/>
    <w:rsid w:val="00082DB3"/>
    <w:rsid w:val="00083E40"/>
    <w:rsid w:val="0008458C"/>
    <w:rsid w:val="00084606"/>
    <w:rsid w:val="00084CDF"/>
    <w:rsid w:val="00084F68"/>
    <w:rsid w:val="0008606B"/>
    <w:rsid w:val="0008674D"/>
    <w:rsid w:val="0008692F"/>
    <w:rsid w:val="000869B4"/>
    <w:rsid w:val="00086ABC"/>
    <w:rsid w:val="00087713"/>
    <w:rsid w:val="00087D19"/>
    <w:rsid w:val="00087F66"/>
    <w:rsid w:val="000903A9"/>
    <w:rsid w:val="00090902"/>
    <w:rsid w:val="00093B60"/>
    <w:rsid w:val="00094648"/>
    <w:rsid w:val="00094CF2"/>
    <w:rsid w:val="00095471"/>
    <w:rsid w:val="00095C00"/>
    <w:rsid w:val="00096A56"/>
    <w:rsid w:val="000A0FF0"/>
    <w:rsid w:val="000A251D"/>
    <w:rsid w:val="000A2576"/>
    <w:rsid w:val="000A4134"/>
    <w:rsid w:val="000A4C1C"/>
    <w:rsid w:val="000A5BA6"/>
    <w:rsid w:val="000A5BFA"/>
    <w:rsid w:val="000A6A31"/>
    <w:rsid w:val="000A6F28"/>
    <w:rsid w:val="000B0111"/>
    <w:rsid w:val="000B03E1"/>
    <w:rsid w:val="000B35D4"/>
    <w:rsid w:val="000B3B6D"/>
    <w:rsid w:val="000B3F44"/>
    <w:rsid w:val="000B4F9E"/>
    <w:rsid w:val="000B51B9"/>
    <w:rsid w:val="000B55D3"/>
    <w:rsid w:val="000C012B"/>
    <w:rsid w:val="000C0AC1"/>
    <w:rsid w:val="000C133B"/>
    <w:rsid w:val="000C1FE9"/>
    <w:rsid w:val="000C2AEF"/>
    <w:rsid w:val="000C34B6"/>
    <w:rsid w:val="000C6336"/>
    <w:rsid w:val="000D0747"/>
    <w:rsid w:val="000D1B81"/>
    <w:rsid w:val="000D1FC5"/>
    <w:rsid w:val="000D2026"/>
    <w:rsid w:val="000D20AD"/>
    <w:rsid w:val="000D4C60"/>
    <w:rsid w:val="000D4CD1"/>
    <w:rsid w:val="000D5A48"/>
    <w:rsid w:val="000D6F83"/>
    <w:rsid w:val="000D71D7"/>
    <w:rsid w:val="000E00BF"/>
    <w:rsid w:val="000E0A5E"/>
    <w:rsid w:val="000E1BC2"/>
    <w:rsid w:val="000E1D86"/>
    <w:rsid w:val="000E2197"/>
    <w:rsid w:val="000E2427"/>
    <w:rsid w:val="000E3808"/>
    <w:rsid w:val="000E3CC2"/>
    <w:rsid w:val="000E3E9A"/>
    <w:rsid w:val="000E5E4F"/>
    <w:rsid w:val="000E64FE"/>
    <w:rsid w:val="000E6686"/>
    <w:rsid w:val="000E674A"/>
    <w:rsid w:val="000E7841"/>
    <w:rsid w:val="000F32B9"/>
    <w:rsid w:val="000F3F6E"/>
    <w:rsid w:val="000F4BEE"/>
    <w:rsid w:val="000F5B67"/>
    <w:rsid w:val="000F5E51"/>
    <w:rsid w:val="000F5FAE"/>
    <w:rsid w:val="000F75C8"/>
    <w:rsid w:val="000F7C3E"/>
    <w:rsid w:val="001014EB"/>
    <w:rsid w:val="00102665"/>
    <w:rsid w:val="00103B64"/>
    <w:rsid w:val="001060F5"/>
    <w:rsid w:val="0010796F"/>
    <w:rsid w:val="00110DDF"/>
    <w:rsid w:val="001137D7"/>
    <w:rsid w:val="00113892"/>
    <w:rsid w:val="00114F98"/>
    <w:rsid w:val="00120A23"/>
    <w:rsid w:val="001212D3"/>
    <w:rsid w:val="00121726"/>
    <w:rsid w:val="001235D3"/>
    <w:rsid w:val="00123BD6"/>
    <w:rsid w:val="00123E64"/>
    <w:rsid w:val="00123EC1"/>
    <w:rsid w:val="00123FC2"/>
    <w:rsid w:val="001251A1"/>
    <w:rsid w:val="001274CB"/>
    <w:rsid w:val="0013031C"/>
    <w:rsid w:val="00130441"/>
    <w:rsid w:val="0013049F"/>
    <w:rsid w:val="00133316"/>
    <w:rsid w:val="00133597"/>
    <w:rsid w:val="00133AAE"/>
    <w:rsid w:val="00133F37"/>
    <w:rsid w:val="0013410D"/>
    <w:rsid w:val="001350D7"/>
    <w:rsid w:val="00136FA8"/>
    <w:rsid w:val="001370A0"/>
    <w:rsid w:val="00137A16"/>
    <w:rsid w:val="00137ED9"/>
    <w:rsid w:val="00137EE8"/>
    <w:rsid w:val="001402FF"/>
    <w:rsid w:val="0014101A"/>
    <w:rsid w:val="001413CF"/>
    <w:rsid w:val="001414FF"/>
    <w:rsid w:val="00142E34"/>
    <w:rsid w:val="00143CB0"/>
    <w:rsid w:val="001441A5"/>
    <w:rsid w:val="00145061"/>
    <w:rsid w:val="001464FD"/>
    <w:rsid w:val="0014750C"/>
    <w:rsid w:val="00147EBB"/>
    <w:rsid w:val="00150264"/>
    <w:rsid w:val="00150493"/>
    <w:rsid w:val="00151C9F"/>
    <w:rsid w:val="00151D8B"/>
    <w:rsid w:val="00151DC0"/>
    <w:rsid w:val="0015207D"/>
    <w:rsid w:val="00152B66"/>
    <w:rsid w:val="00153422"/>
    <w:rsid w:val="0015352D"/>
    <w:rsid w:val="00153538"/>
    <w:rsid w:val="001538C2"/>
    <w:rsid w:val="00154CA1"/>
    <w:rsid w:val="001553E8"/>
    <w:rsid w:val="00156B2C"/>
    <w:rsid w:val="00157163"/>
    <w:rsid w:val="00157DA8"/>
    <w:rsid w:val="0016081C"/>
    <w:rsid w:val="00161818"/>
    <w:rsid w:val="00164403"/>
    <w:rsid w:val="001661C1"/>
    <w:rsid w:val="001662FB"/>
    <w:rsid w:val="0016657D"/>
    <w:rsid w:val="0016667F"/>
    <w:rsid w:val="0016691F"/>
    <w:rsid w:val="00166E33"/>
    <w:rsid w:val="00170953"/>
    <w:rsid w:val="00172EC5"/>
    <w:rsid w:val="001742FC"/>
    <w:rsid w:val="0017476D"/>
    <w:rsid w:val="00174EFD"/>
    <w:rsid w:val="00176098"/>
    <w:rsid w:val="00176938"/>
    <w:rsid w:val="0017770B"/>
    <w:rsid w:val="001812CE"/>
    <w:rsid w:val="00182879"/>
    <w:rsid w:val="00182AD7"/>
    <w:rsid w:val="00182B78"/>
    <w:rsid w:val="001844F5"/>
    <w:rsid w:val="001915CD"/>
    <w:rsid w:val="00193EFB"/>
    <w:rsid w:val="001940E5"/>
    <w:rsid w:val="00195E31"/>
    <w:rsid w:val="001963BF"/>
    <w:rsid w:val="0019731F"/>
    <w:rsid w:val="00197456"/>
    <w:rsid w:val="00197546"/>
    <w:rsid w:val="001A127A"/>
    <w:rsid w:val="001A2209"/>
    <w:rsid w:val="001A2641"/>
    <w:rsid w:val="001A2820"/>
    <w:rsid w:val="001A31DD"/>
    <w:rsid w:val="001A33A8"/>
    <w:rsid w:val="001A3EA2"/>
    <w:rsid w:val="001A4340"/>
    <w:rsid w:val="001A4475"/>
    <w:rsid w:val="001A466B"/>
    <w:rsid w:val="001A49B7"/>
    <w:rsid w:val="001A538C"/>
    <w:rsid w:val="001A707F"/>
    <w:rsid w:val="001A70F9"/>
    <w:rsid w:val="001A729B"/>
    <w:rsid w:val="001B127A"/>
    <w:rsid w:val="001B41AD"/>
    <w:rsid w:val="001B4C7B"/>
    <w:rsid w:val="001B4D9D"/>
    <w:rsid w:val="001B5A57"/>
    <w:rsid w:val="001B655F"/>
    <w:rsid w:val="001B6A2B"/>
    <w:rsid w:val="001B7C2A"/>
    <w:rsid w:val="001B7F28"/>
    <w:rsid w:val="001C0C3F"/>
    <w:rsid w:val="001C1176"/>
    <w:rsid w:val="001C1857"/>
    <w:rsid w:val="001C25C3"/>
    <w:rsid w:val="001C2C72"/>
    <w:rsid w:val="001C30AE"/>
    <w:rsid w:val="001C3EBC"/>
    <w:rsid w:val="001C4B04"/>
    <w:rsid w:val="001C5950"/>
    <w:rsid w:val="001C5BF4"/>
    <w:rsid w:val="001C6424"/>
    <w:rsid w:val="001C66CE"/>
    <w:rsid w:val="001C7584"/>
    <w:rsid w:val="001C789A"/>
    <w:rsid w:val="001D0B65"/>
    <w:rsid w:val="001D0CDF"/>
    <w:rsid w:val="001D21F5"/>
    <w:rsid w:val="001D35C5"/>
    <w:rsid w:val="001D41CD"/>
    <w:rsid w:val="001D44CF"/>
    <w:rsid w:val="001D46BA"/>
    <w:rsid w:val="001D5071"/>
    <w:rsid w:val="001D5307"/>
    <w:rsid w:val="001D6431"/>
    <w:rsid w:val="001D7586"/>
    <w:rsid w:val="001E1117"/>
    <w:rsid w:val="001E2D1C"/>
    <w:rsid w:val="001E2D70"/>
    <w:rsid w:val="001E4222"/>
    <w:rsid w:val="001E52DC"/>
    <w:rsid w:val="001E5A03"/>
    <w:rsid w:val="001E6461"/>
    <w:rsid w:val="001E69D2"/>
    <w:rsid w:val="001E6C0F"/>
    <w:rsid w:val="001E7309"/>
    <w:rsid w:val="001E77FC"/>
    <w:rsid w:val="001F043E"/>
    <w:rsid w:val="001F0DE2"/>
    <w:rsid w:val="001F20DC"/>
    <w:rsid w:val="001F283B"/>
    <w:rsid w:val="001F3EB8"/>
    <w:rsid w:val="001F60BE"/>
    <w:rsid w:val="001F71AF"/>
    <w:rsid w:val="001F765F"/>
    <w:rsid w:val="001F7678"/>
    <w:rsid w:val="00200047"/>
    <w:rsid w:val="002006AF"/>
    <w:rsid w:val="00201323"/>
    <w:rsid w:val="002035EE"/>
    <w:rsid w:val="00203B4F"/>
    <w:rsid w:val="00203D5D"/>
    <w:rsid w:val="00204C80"/>
    <w:rsid w:val="0020540D"/>
    <w:rsid w:val="0020575F"/>
    <w:rsid w:val="00206EEB"/>
    <w:rsid w:val="00207831"/>
    <w:rsid w:val="002126FB"/>
    <w:rsid w:val="00212BC7"/>
    <w:rsid w:val="00214A8C"/>
    <w:rsid w:val="00214E2D"/>
    <w:rsid w:val="00214EBE"/>
    <w:rsid w:val="00215074"/>
    <w:rsid w:val="00216F7C"/>
    <w:rsid w:val="0021798A"/>
    <w:rsid w:val="00217AAC"/>
    <w:rsid w:val="00221CB5"/>
    <w:rsid w:val="00221D3B"/>
    <w:rsid w:val="00221F1C"/>
    <w:rsid w:val="00223E67"/>
    <w:rsid w:val="002256B4"/>
    <w:rsid w:val="00226481"/>
    <w:rsid w:val="002264D4"/>
    <w:rsid w:val="00231067"/>
    <w:rsid w:val="002331FF"/>
    <w:rsid w:val="00234D34"/>
    <w:rsid w:val="002364DF"/>
    <w:rsid w:val="00236796"/>
    <w:rsid w:val="00237A4D"/>
    <w:rsid w:val="00237D46"/>
    <w:rsid w:val="002406D5"/>
    <w:rsid w:val="00242619"/>
    <w:rsid w:val="00242EB2"/>
    <w:rsid w:val="0024359B"/>
    <w:rsid w:val="00243AD4"/>
    <w:rsid w:val="00243F9F"/>
    <w:rsid w:val="00244029"/>
    <w:rsid w:val="002447D0"/>
    <w:rsid w:val="002451AE"/>
    <w:rsid w:val="00246287"/>
    <w:rsid w:val="00246F63"/>
    <w:rsid w:val="002474B1"/>
    <w:rsid w:val="002520A0"/>
    <w:rsid w:val="00252399"/>
    <w:rsid w:val="00254261"/>
    <w:rsid w:val="00254DBE"/>
    <w:rsid w:val="0025568B"/>
    <w:rsid w:val="00256D6F"/>
    <w:rsid w:val="002578DB"/>
    <w:rsid w:val="00257CC8"/>
    <w:rsid w:val="00257DE7"/>
    <w:rsid w:val="00260C4E"/>
    <w:rsid w:val="0026128F"/>
    <w:rsid w:val="002613B6"/>
    <w:rsid w:val="002616E1"/>
    <w:rsid w:val="00261B6B"/>
    <w:rsid w:val="0026212B"/>
    <w:rsid w:val="00262173"/>
    <w:rsid w:val="002626CA"/>
    <w:rsid w:val="00262E13"/>
    <w:rsid w:val="00265718"/>
    <w:rsid w:val="00265974"/>
    <w:rsid w:val="00265A0A"/>
    <w:rsid w:val="00266B8C"/>
    <w:rsid w:val="002672F4"/>
    <w:rsid w:val="00267927"/>
    <w:rsid w:val="002709DC"/>
    <w:rsid w:val="00270DFB"/>
    <w:rsid w:val="0027107D"/>
    <w:rsid w:val="002721CA"/>
    <w:rsid w:val="002722FE"/>
    <w:rsid w:val="00272BC2"/>
    <w:rsid w:val="0027314D"/>
    <w:rsid w:val="002741BD"/>
    <w:rsid w:val="00275506"/>
    <w:rsid w:val="002758A4"/>
    <w:rsid w:val="00275A3F"/>
    <w:rsid w:val="002764BF"/>
    <w:rsid w:val="00277EC2"/>
    <w:rsid w:val="0028140D"/>
    <w:rsid w:val="00282467"/>
    <w:rsid w:val="00282470"/>
    <w:rsid w:val="00282A8A"/>
    <w:rsid w:val="00285D15"/>
    <w:rsid w:val="00287A75"/>
    <w:rsid w:val="0029119A"/>
    <w:rsid w:val="00292153"/>
    <w:rsid w:val="002928CC"/>
    <w:rsid w:val="00293652"/>
    <w:rsid w:val="00293A73"/>
    <w:rsid w:val="00294C24"/>
    <w:rsid w:val="0029595A"/>
    <w:rsid w:val="0029615E"/>
    <w:rsid w:val="002A0CA1"/>
    <w:rsid w:val="002A2010"/>
    <w:rsid w:val="002A22D9"/>
    <w:rsid w:val="002A242E"/>
    <w:rsid w:val="002A3009"/>
    <w:rsid w:val="002A30C4"/>
    <w:rsid w:val="002A3478"/>
    <w:rsid w:val="002A3B63"/>
    <w:rsid w:val="002A3D35"/>
    <w:rsid w:val="002A407E"/>
    <w:rsid w:val="002A4DFE"/>
    <w:rsid w:val="002A5092"/>
    <w:rsid w:val="002A596E"/>
    <w:rsid w:val="002A6495"/>
    <w:rsid w:val="002A6629"/>
    <w:rsid w:val="002A6B43"/>
    <w:rsid w:val="002A7825"/>
    <w:rsid w:val="002A7D7E"/>
    <w:rsid w:val="002B0371"/>
    <w:rsid w:val="002B08B0"/>
    <w:rsid w:val="002B2744"/>
    <w:rsid w:val="002B30B1"/>
    <w:rsid w:val="002B3398"/>
    <w:rsid w:val="002B3D8A"/>
    <w:rsid w:val="002B476B"/>
    <w:rsid w:val="002B5FFD"/>
    <w:rsid w:val="002B672E"/>
    <w:rsid w:val="002B6CF6"/>
    <w:rsid w:val="002B6D45"/>
    <w:rsid w:val="002B7537"/>
    <w:rsid w:val="002B77BD"/>
    <w:rsid w:val="002C08AC"/>
    <w:rsid w:val="002C0AEF"/>
    <w:rsid w:val="002C0BA5"/>
    <w:rsid w:val="002C0F68"/>
    <w:rsid w:val="002C1157"/>
    <w:rsid w:val="002C32D4"/>
    <w:rsid w:val="002C44B7"/>
    <w:rsid w:val="002C4DAD"/>
    <w:rsid w:val="002C50D4"/>
    <w:rsid w:val="002C54E7"/>
    <w:rsid w:val="002C587D"/>
    <w:rsid w:val="002C7BA3"/>
    <w:rsid w:val="002C7F9D"/>
    <w:rsid w:val="002D02EE"/>
    <w:rsid w:val="002D03ED"/>
    <w:rsid w:val="002D0E5B"/>
    <w:rsid w:val="002D3127"/>
    <w:rsid w:val="002D3AD1"/>
    <w:rsid w:val="002D3B6E"/>
    <w:rsid w:val="002D434A"/>
    <w:rsid w:val="002D4361"/>
    <w:rsid w:val="002D5D87"/>
    <w:rsid w:val="002D6655"/>
    <w:rsid w:val="002D7448"/>
    <w:rsid w:val="002E04DC"/>
    <w:rsid w:val="002E0F19"/>
    <w:rsid w:val="002E1318"/>
    <w:rsid w:val="002E1850"/>
    <w:rsid w:val="002E4245"/>
    <w:rsid w:val="002E62DF"/>
    <w:rsid w:val="002E6F7E"/>
    <w:rsid w:val="002E7487"/>
    <w:rsid w:val="002E7D44"/>
    <w:rsid w:val="002E7E23"/>
    <w:rsid w:val="002F16D8"/>
    <w:rsid w:val="002F2A0D"/>
    <w:rsid w:val="002F434A"/>
    <w:rsid w:val="002F4817"/>
    <w:rsid w:val="002F4904"/>
    <w:rsid w:val="002F4963"/>
    <w:rsid w:val="002F601B"/>
    <w:rsid w:val="002F60CB"/>
    <w:rsid w:val="002F6557"/>
    <w:rsid w:val="002F67A4"/>
    <w:rsid w:val="002F6CFF"/>
    <w:rsid w:val="002F7090"/>
    <w:rsid w:val="003006DE"/>
    <w:rsid w:val="00300876"/>
    <w:rsid w:val="00301283"/>
    <w:rsid w:val="00301996"/>
    <w:rsid w:val="00302371"/>
    <w:rsid w:val="003028E9"/>
    <w:rsid w:val="003034D5"/>
    <w:rsid w:val="0030474A"/>
    <w:rsid w:val="00304DF8"/>
    <w:rsid w:val="00305BF4"/>
    <w:rsid w:val="00305C5F"/>
    <w:rsid w:val="003060F4"/>
    <w:rsid w:val="0030613F"/>
    <w:rsid w:val="00306D15"/>
    <w:rsid w:val="00310FB0"/>
    <w:rsid w:val="00311E96"/>
    <w:rsid w:val="00312053"/>
    <w:rsid w:val="0031426B"/>
    <w:rsid w:val="003144ED"/>
    <w:rsid w:val="00315072"/>
    <w:rsid w:val="003158F3"/>
    <w:rsid w:val="00316A26"/>
    <w:rsid w:val="00316F02"/>
    <w:rsid w:val="0031775C"/>
    <w:rsid w:val="003177A5"/>
    <w:rsid w:val="00320FC4"/>
    <w:rsid w:val="0032111C"/>
    <w:rsid w:val="003314A3"/>
    <w:rsid w:val="00332528"/>
    <w:rsid w:val="003325A2"/>
    <w:rsid w:val="00334756"/>
    <w:rsid w:val="00334773"/>
    <w:rsid w:val="00334E7B"/>
    <w:rsid w:val="003366E8"/>
    <w:rsid w:val="00336F63"/>
    <w:rsid w:val="00336F90"/>
    <w:rsid w:val="0033779F"/>
    <w:rsid w:val="00337966"/>
    <w:rsid w:val="003379A2"/>
    <w:rsid w:val="00337B94"/>
    <w:rsid w:val="00340201"/>
    <w:rsid w:val="0034287E"/>
    <w:rsid w:val="00342BC5"/>
    <w:rsid w:val="00344610"/>
    <w:rsid w:val="00344F34"/>
    <w:rsid w:val="00346FBE"/>
    <w:rsid w:val="003478C0"/>
    <w:rsid w:val="003527A0"/>
    <w:rsid w:val="00352D75"/>
    <w:rsid w:val="00352D88"/>
    <w:rsid w:val="00353740"/>
    <w:rsid w:val="00354DFA"/>
    <w:rsid w:val="0035534B"/>
    <w:rsid w:val="00355ABE"/>
    <w:rsid w:val="00355D70"/>
    <w:rsid w:val="00357B3B"/>
    <w:rsid w:val="00357DA1"/>
    <w:rsid w:val="00357FE3"/>
    <w:rsid w:val="0036149A"/>
    <w:rsid w:val="00363843"/>
    <w:rsid w:val="003645E9"/>
    <w:rsid w:val="00365699"/>
    <w:rsid w:val="00366AEE"/>
    <w:rsid w:val="00371942"/>
    <w:rsid w:val="00371B8C"/>
    <w:rsid w:val="003727C7"/>
    <w:rsid w:val="00373113"/>
    <w:rsid w:val="0037436C"/>
    <w:rsid w:val="00374BD6"/>
    <w:rsid w:val="00375E9D"/>
    <w:rsid w:val="003760A1"/>
    <w:rsid w:val="0037619C"/>
    <w:rsid w:val="003764B3"/>
    <w:rsid w:val="0037672B"/>
    <w:rsid w:val="0037743F"/>
    <w:rsid w:val="003808E0"/>
    <w:rsid w:val="00380E67"/>
    <w:rsid w:val="00381353"/>
    <w:rsid w:val="00381C4C"/>
    <w:rsid w:val="00382884"/>
    <w:rsid w:val="00382F7F"/>
    <w:rsid w:val="00382FC4"/>
    <w:rsid w:val="00384C87"/>
    <w:rsid w:val="003908E4"/>
    <w:rsid w:val="00390914"/>
    <w:rsid w:val="00391E16"/>
    <w:rsid w:val="00391E32"/>
    <w:rsid w:val="00392AB8"/>
    <w:rsid w:val="00393142"/>
    <w:rsid w:val="0039568B"/>
    <w:rsid w:val="003963FD"/>
    <w:rsid w:val="003A02C4"/>
    <w:rsid w:val="003A02E3"/>
    <w:rsid w:val="003A0491"/>
    <w:rsid w:val="003A1549"/>
    <w:rsid w:val="003A1648"/>
    <w:rsid w:val="003A1EF7"/>
    <w:rsid w:val="003A288A"/>
    <w:rsid w:val="003A3047"/>
    <w:rsid w:val="003B0D67"/>
    <w:rsid w:val="003B141F"/>
    <w:rsid w:val="003B268F"/>
    <w:rsid w:val="003B30BD"/>
    <w:rsid w:val="003B35A0"/>
    <w:rsid w:val="003B3639"/>
    <w:rsid w:val="003B4093"/>
    <w:rsid w:val="003B4F3D"/>
    <w:rsid w:val="003B5206"/>
    <w:rsid w:val="003B6871"/>
    <w:rsid w:val="003B6C41"/>
    <w:rsid w:val="003B7741"/>
    <w:rsid w:val="003C0B03"/>
    <w:rsid w:val="003C4445"/>
    <w:rsid w:val="003C796D"/>
    <w:rsid w:val="003D04E1"/>
    <w:rsid w:val="003D0601"/>
    <w:rsid w:val="003D07C6"/>
    <w:rsid w:val="003D0A23"/>
    <w:rsid w:val="003D1377"/>
    <w:rsid w:val="003D1AA4"/>
    <w:rsid w:val="003D1C06"/>
    <w:rsid w:val="003D2290"/>
    <w:rsid w:val="003D22DB"/>
    <w:rsid w:val="003D23C5"/>
    <w:rsid w:val="003D2840"/>
    <w:rsid w:val="003D2B74"/>
    <w:rsid w:val="003D2B94"/>
    <w:rsid w:val="003D2C02"/>
    <w:rsid w:val="003D3119"/>
    <w:rsid w:val="003D4BCB"/>
    <w:rsid w:val="003D515D"/>
    <w:rsid w:val="003D525E"/>
    <w:rsid w:val="003E0FCA"/>
    <w:rsid w:val="003E1C2D"/>
    <w:rsid w:val="003E2D89"/>
    <w:rsid w:val="003E33EE"/>
    <w:rsid w:val="003E3D49"/>
    <w:rsid w:val="003E4980"/>
    <w:rsid w:val="003E5231"/>
    <w:rsid w:val="003E5728"/>
    <w:rsid w:val="003E635B"/>
    <w:rsid w:val="003F07C1"/>
    <w:rsid w:val="003F0BA2"/>
    <w:rsid w:val="003F35CE"/>
    <w:rsid w:val="003F3ACB"/>
    <w:rsid w:val="003F3C6E"/>
    <w:rsid w:val="003F4A29"/>
    <w:rsid w:val="003F7478"/>
    <w:rsid w:val="003F7B31"/>
    <w:rsid w:val="00401D7F"/>
    <w:rsid w:val="004021A6"/>
    <w:rsid w:val="004022E9"/>
    <w:rsid w:val="00402796"/>
    <w:rsid w:val="0040332C"/>
    <w:rsid w:val="0040442B"/>
    <w:rsid w:val="004052C0"/>
    <w:rsid w:val="004074C1"/>
    <w:rsid w:val="00407B2D"/>
    <w:rsid w:val="00410277"/>
    <w:rsid w:val="00410412"/>
    <w:rsid w:val="00410FB5"/>
    <w:rsid w:val="00412865"/>
    <w:rsid w:val="00412B18"/>
    <w:rsid w:val="00413E8C"/>
    <w:rsid w:val="00414694"/>
    <w:rsid w:val="00414D98"/>
    <w:rsid w:val="004152E3"/>
    <w:rsid w:val="00417360"/>
    <w:rsid w:val="0041738D"/>
    <w:rsid w:val="00420E75"/>
    <w:rsid w:val="00420ECE"/>
    <w:rsid w:val="00421430"/>
    <w:rsid w:val="00421528"/>
    <w:rsid w:val="004219E9"/>
    <w:rsid w:val="00421F31"/>
    <w:rsid w:val="0042203E"/>
    <w:rsid w:val="0042238B"/>
    <w:rsid w:val="00422672"/>
    <w:rsid w:val="00424240"/>
    <w:rsid w:val="004250F8"/>
    <w:rsid w:val="00425E26"/>
    <w:rsid w:val="0042679E"/>
    <w:rsid w:val="00426DAA"/>
    <w:rsid w:val="00427E1E"/>
    <w:rsid w:val="00430335"/>
    <w:rsid w:val="00430D93"/>
    <w:rsid w:val="0043102E"/>
    <w:rsid w:val="0043132D"/>
    <w:rsid w:val="00432153"/>
    <w:rsid w:val="00432506"/>
    <w:rsid w:val="00432C79"/>
    <w:rsid w:val="004335CA"/>
    <w:rsid w:val="00433BE2"/>
    <w:rsid w:val="004351DF"/>
    <w:rsid w:val="004368B7"/>
    <w:rsid w:val="004409F8"/>
    <w:rsid w:val="00440F24"/>
    <w:rsid w:val="00441868"/>
    <w:rsid w:val="00442B2D"/>
    <w:rsid w:val="004461C3"/>
    <w:rsid w:val="004476B1"/>
    <w:rsid w:val="00450520"/>
    <w:rsid w:val="00450E1B"/>
    <w:rsid w:val="004514E9"/>
    <w:rsid w:val="00454157"/>
    <w:rsid w:val="00454630"/>
    <w:rsid w:val="004549D2"/>
    <w:rsid w:val="004556B5"/>
    <w:rsid w:val="0045730B"/>
    <w:rsid w:val="00457B4D"/>
    <w:rsid w:val="004603BB"/>
    <w:rsid w:val="00460E15"/>
    <w:rsid w:val="0046177F"/>
    <w:rsid w:val="0046222E"/>
    <w:rsid w:val="004631FA"/>
    <w:rsid w:val="00463E14"/>
    <w:rsid w:val="0046457D"/>
    <w:rsid w:val="004647D4"/>
    <w:rsid w:val="00464B3D"/>
    <w:rsid w:val="004652CF"/>
    <w:rsid w:val="00465AA9"/>
    <w:rsid w:val="00465B26"/>
    <w:rsid w:val="00466168"/>
    <w:rsid w:val="00470D35"/>
    <w:rsid w:val="00471182"/>
    <w:rsid w:val="00473BBB"/>
    <w:rsid w:val="004742B5"/>
    <w:rsid w:val="004747AE"/>
    <w:rsid w:val="00475BCD"/>
    <w:rsid w:val="00476F53"/>
    <w:rsid w:val="004803D1"/>
    <w:rsid w:val="004811B5"/>
    <w:rsid w:val="004832B2"/>
    <w:rsid w:val="00483896"/>
    <w:rsid w:val="00483E58"/>
    <w:rsid w:val="00485469"/>
    <w:rsid w:val="00485E31"/>
    <w:rsid w:val="0048639E"/>
    <w:rsid w:val="00486F45"/>
    <w:rsid w:val="004872DE"/>
    <w:rsid w:val="004874EC"/>
    <w:rsid w:val="00487C88"/>
    <w:rsid w:val="00490485"/>
    <w:rsid w:val="00491302"/>
    <w:rsid w:val="00491A37"/>
    <w:rsid w:val="00492001"/>
    <w:rsid w:val="00492236"/>
    <w:rsid w:val="004929F4"/>
    <w:rsid w:val="00492B2F"/>
    <w:rsid w:val="00492E4F"/>
    <w:rsid w:val="00494412"/>
    <w:rsid w:val="00494443"/>
    <w:rsid w:val="00494445"/>
    <w:rsid w:val="0049537F"/>
    <w:rsid w:val="0049622D"/>
    <w:rsid w:val="004969DB"/>
    <w:rsid w:val="00496FE2"/>
    <w:rsid w:val="00497871"/>
    <w:rsid w:val="00497B4A"/>
    <w:rsid w:val="004A198F"/>
    <w:rsid w:val="004A1CE4"/>
    <w:rsid w:val="004A3843"/>
    <w:rsid w:val="004A47A7"/>
    <w:rsid w:val="004A7402"/>
    <w:rsid w:val="004A7449"/>
    <w:rsid w:val="004A7720"/>
    <w:rsid w:val="004A7B5F"/>
    <w:rsid w:val="004B03CD"/>
    <w:rsid w:val="004B11B8"/>
    <w:rsid w:val="004B1FDB"/>
    <w:rsid w:val="004B4CF8"/>
    <w:rsid w:val="004B5257"/>
    <w:rsid w:val="004B6097"/>
    <w:rsid w:val="004B6B03"/>
    <w:rsid w:val="004B728F"/>
    <w:rsid w:val="004B7488"/>
    <w:rsid w:val="004B7D74"/>
    <w:rsid w:val="004C21CE"/>
    <w:rsid w:val="004C2CFC"/>
    <w:rsid w:val="004C5654"/>
    <w:rsid w:val="004C5D30"/>
    <w:rsid w:val="004C796D"/>
    <w:rsid w:val="004C7A55"/>
    <w:rsid w:val="004D06E6"/>
    <w:rsid w:val="004D092F"/>
    <w:rsid w:val="004D0E9A"/>
    <w:rsid w:val="004D10F1"/>
    <w:rsid w:val="004D11D2"/>
    <w:rsid w:val="004D1E35"/>
    <w:rsid w:val="004D2364"/>
    <w:rsid w:val="004D294D"/>
    <w:rsid w:val="004D3053"/>
    <w:rsid w:val="004D3CFC"/>
    <w:rsid w:val="004D3DE8"/>
    <w:rsid w:val="004D5598"/>
    <w:rsid w:val="004D55AF"/>
    <w:rsid w:val="004D5882"/>
    <w:rsid w:val="004D5B83"/>
    <w:rsid w:val="004D7D8B"/>
    <w:rsid w:val="004E385E"/>
    <w:rsid w:val="004E4C3F"/>
    <w:rsid w:val="004E4DBF"/>
    <w:rsid w:val="004E73DA"/>
    <w:rsid w:val="004F0343"/>
    <w:rsid w:val="004F0C43"/>
    <w:rsid w:val="004F36A4"/>
    <w:rsid w:val="004F40DA"/>
    <w:rsid w:val="004F4CB0"/>
    <w:rsid w:val="004F4EF1"/>
    <w:rsid w:val="004F5A1B"/>
    <w:rsid w:val="004F61EE"/>
    <w:rsid w:val="004F7BD2"/>
    <w:rsid w:val="004F7ECB"/>
    <w:rsid w:val="00500567"/>
    <w:rsid w:val="00500B43"/>
    <w:rsid w:val="00503875"/>
    <w:rsid w:val="00503ACD"/>
    <w:rsid w:val="00503F5C"/>
    <w:rsid w:val="00504833"/>
    <w:rsid w:val="00505B4E"/>
    <w:rsid w:val="005108A4"/>
    <w:rsid w:val="005118FE"/>
    <w:rsid w:val="00511F44"/>
    <w:rsid w:val="00512CBB"/>
    <w:rsid w:val="0051453F"/>
    <w:rsid w:val="00516B29"/>
    <w:rsid w:val="00517280"/>
    <w:rsid w:val="005175FC"/>
    <w:rsid w:val="00517BD0"/>
    <w:rsid w:val="00520093"/>
    <w:rsid w:val="00521E03"/>
    <w:rsid w:val="00521E52"/>
    <w:rsid w:val="00523EC6"/>
    <w:rsid w:val="00524CCD"/>
    <w:rsid w:val="00525050"/>
    <w:rsid w:val="005250CB"/>
    <w:rsid w:val="005257DC"/>
    <w:rsid w:val="00525ED8"/>
    <w:rsid w:val="00527C2F"/>
    <w:rsid w:val="00530A1D"/>
    <w:rsid w:val="005322CD"/>
    <w:rsid w:val="00533E61"/>
    <w:rsid w:val="0053448E"/>
    <w:rsid w:val="0053578B"/>
    <w:rsid w:val="00541395"/>
    <w:rsid w:val="00542194"/>
    <w:rsid w:val="005423AE"/>
    <w:rsid w:val="00542BBF"/>
    <w:rsid w:val="005432D1"/>
    <w:rsid w:val="00543A3E"/>
    <w:rsid w:val="00543E21"/>
    <w:rsid w:val="0054585F"/>
    <w:rsid w:val="00546A12"/>
    <w:rsid w:val="00551EDE"/>
    <w:rsid w:val="00551EE7"/>
    <w:rsid w:val="00552B5C"/>
    <w:rsid w:val="00554571"/>
    <w:rsid w:val="005556D5"/>
    <w:rsid w:val="005556E5"/>
    <w:rsid w:val="0055575C"/>
    <w:rsid w:val="0055678C"/>
    <w:rsid w:val="00556FE7"/>
    <w:rsid w:val="0055738C"/>
    <w:rsid w:val="0056149B"/>
    <w:rsid w:val="0056479E"/>
    <w:rsid w:val="00564C81"/>
    <w:rsid w:val="00565AFA"/>
    <w:rsid w:val="005674EE"/>
    <w:rsid w:val="005704DE"/>
    <w:rsid w:val="005716FD"/>
    <w:rsid w:val="00571D0D"/>
    <w:rsid w:val="00573528"/>
    <w:rsid w:val="00573BA5"/>
    <w:rsid w:val="00575605"/>
    <w:rsid w:val="00576965"/>
    <w:rsid w:val="005774CB"/>
    <w:rsid w:val="00577FDD"/>
    <w:rsid w:val="00580150"/>
    <w:rsid w:val="005807AF"/>
    <w:rsid w:val="00582D9A"/>
    <w:rsid w:val="00583B7E"/>
    <w:rsid w:val="00583D0A"/>
    <w:rsid w:val="005841FD"/>
    <w:rsid w:val="0058511C"/>
    <w:rsid w:val="0058555F"/>
    <w:rsid w:val="00586B97"/>
    <w:rsid w:val="00587764"/>
    <w:rsid w:val="00587DCB"/>
    <w:rsid w:val="00590107"/>
    <w:rsid w:val="00590F30"/>
    <w:rsid w:val="00592269"/>
    <w:rsid w:val="00596982"/>
    <w:rsid w:val="00596DF9"/>
    <w:rsid w:val="00597572"/>
    <w:rsid w:val="005978E7"/>
    <w:rsid w:val="00597971"/>
    <w:rsid w:val="00597B1E"/>
    <w:rsid w:val="00597D13"/>
    <w:rsid w:val="005A23CE"/>
    <w:rsid w:val="005A2887"/>
    <w:rsid w:val="005A28D6"/>
    <w:rsid w:val="005A2FA7"/>
    <w:rsid w:val="005A2FE5"/>
    <w:rsid w:val="005A3925"/>
    <w:rsid w:val="005A3E34"/>
    <w:rsid w:val="005A473E"/>
    <w:rsid w:val="005A6A7C"/>
    <w:rsid w:val="005A768E"/>
    <w:rsid w:val="005B061B"/>
    <w:rsid w:val="005B0E0D"/>
    <w:rsid w:val="005B176D"/>
    <w:rsid w:val="005B26AE"/>
    <w:rsid w:val="005B32AE"/>
    <w:rsid w:val="005B42F3"/>
    <w:rsid w:val="005B4EDD"/>
    <w:rsid w:val="005B531F"/>
    <w:rsid w:val="005B555E"/>
    <w:rsid w:val="005B5C24"/>
    <w:rsid w:val="005C0A30"/>
    <w:rsid w:val="005C1CCE"/>
    <w:rsid w:val="005C294A"/>
    <w:rsid w:val="005C3125"/>
    <w:rsid w:val="005C34E7"/>
    <w:rsid w:val="005C3B28"/>
    <w:rsid w:val="005C4055"/>
    <w:rsid w:val="005C475D"/>
    <w:rsid w:val="005D0C0A"/>
    <w:rsid w:val="005D2B40"/>
    <w:rsid w:val="005D373D"/>
    <w:rsid w:val="005D3A84"/>
    <w:rsid w:val="005D409E"/>
    <w:rsid w:val="005D56F4"/>
    <w:rsid w:val="005D78BF"/>
    <w:rsid w:val="005E2713"/>
    <w:rsid w:val="005E290D"/>
    <w:rsid w:val="005E2B44"/>
    <w:rsid w:val="005E35CB"/>
    <w:rsid w:val="005E3DA4"/>
    <w:rsid w:val="005E3E88"/>
    <w:rsid w:val="005E42A3"/>
    <w:rsid w:val="005E4ECB"/>
    <w:rsid w:val="005E5654"/>
    <w:rsid w:val="005E5ED2"/>
    <w:rsid w:val="005E745A"/>
    <w:rsid w:val="005F2695"/>
    <w:rsid w:val="005F3866"/>
    <w:rsid w:val="005F392C"/>
    <w:rsid w:val="005F41AA"/>
    <w:rsid w:val="005F4678"/>
    <w:rsid w:val="005F4E45"/>
    <w:rsid w:val="005F611D"/>
    <w:rsid w:val="005F6155"/>
    <w:rsid w:val="005F6A0B"/>
    <w:rsid w:val="005F79BB"/>
    <w:rsid w:val="005F79DB"/>
    <w:rsid w:val="005F7DC0"/>
    <w:rsid w:val="0060042E"/>
    <w:rsid w:val="00600A94"/>
    <w:rsid w:val="00600BA1"/>
    <w:rsid w:val="00602476"/>
    <w:rsid w:val="0060361D"/>
    <w:rsid w:val="006046A8"/>
    <w:rsid w:val="0060511F"/>
    <w:rsid w:val="00605531"/>
    <w:rsid w:val="00605C59"/>
    <w:rsid w:val="006116F2"/>
    <w:rsid w:val="0061347B"/>
    <w:rsid w:val="00614EBD"/>
    <w:rsid w:val="00615E40"/>
    <w:rsid w:val="00616D18"/>
    <w:rsid w:val="006208CD"/>
    <w:rsid w:val="00621AAA"/>
    <w:rsid w:val="00621CB5"/>
    <w:rsid w:val="006229CE"/>
    <w:rsid w:val="00624584"/>
    <w:rsid w:val="00624B94"/>
    <w:rsid w:val="0062625D"/>
    <w:rsid w:val="006266FC"/>
    <w:rsid w:val="006268AB"/>
    <w:rsid w:val="00626ED5"/>
    <w:rsid w:val="006277B6"/>
    <w:rsid w:val="00630F88"/>
    <w:rsid w:val="00631472"/>
    <w:rsid w:val="00633C33"/>
    <w:rsid w:val="006352C2"/>
    <w:rsid w:val="00636B88"/>
    <w:rsid w:val="00636C42"/>
    <w:rsid w:val="00636F1F"/>
    <w:rsid w:val="00636F49"/>
    <w:rsid w:val="00640126"/>
    <w:rsid w:val="006423D8"/>
    <w:rsid w:val="00642434"/>
    <w:rsid w:val="00643D2E"/>
    <w:rsid w:val="006441EA"/>
    <w:rsid w:val="006446D8"/>
    <w:rsid w:val="0064624A"/>
    <w:rsid w:val="00650953"/>
    <w:rsid w:val="006513E2"/>
    <w:rsid w:val="00652010"/>
    <w:rsid w:val="00652178"/>
    <w:rsid w:val="00654004"/>
    <w:rsid w:val="0065486D"/>
    <w:rsid w:val="0065497D"/>
    <w:rsid w:val="00656801"/>
    <w:rsid w:val="00657536"/>
    <w:rsid w:val="00657C1D"/>
    <w:rsid w:val="00657D15"/>
    <w:rsid w:val="00657D59"/>
    <w:rsid w:val="00662180"/>
    <w:rsid w:val="00662286"/>
    <w:rsid w:val="00662594"/>
    <w:rsid w:val="00662B92"/>
    <w:rsid w:val="00663A45"/>
    <w:rsid w:val="006643A5"/>
    <w:rsid w:val="00665CC6"/>
    <w:rsid w:val="00666767"/>
    <w:rsid w:val="0066695F"/>
    <w:rsid w:val="006670EE"/>
    <w:rsid w:val="00667923"/>
    <w:rsid w:val="00670455"/>
    <w:rsid w:val="00671E98"/>
    <w:rsid w:val="00673354"/>
    <w:rsid w:val="00681445"/>
    <w:rsid w:val="00681CD8"/>
    <w:rsid w:val="0068242B"/>
    <w:rsid w:val="00683003"/>
    <w:rsid w:val="00683A6C"/>
    <w:rsid w:val="00684478"/>
    <w:rsid w:val="006846EE"/>
    <w:rsid w:val="0068482D"/>
    <w:rsid w:val="006860C1"/>
    <w:rsid w:val="00686BDB"/>
    <w:rsid w:val="00687563"/>
    <w:rsid w:val="00687A17"/>
    <w:rsid w:val="0069070F"/>
    <w:rsid w:val="0069081D"/>
    <w:rsid w:val="00691108"/>
    <w:rsid w:val="006913E1"/>
    <w:rsid w:val="00691597"/>
    <w:rsid w:val="00691B4D"/>
    <w:rsid w:val="00692614"/>
    <w:rsid w:val="00692A04"/>
    <w:rsid w:val="006933F7"/>
    <w:rsid w:val="00693BC3"/>
    <w:rsid w:val="0069538C"/>
    <w:rsid w:val="0069557B"/>
    <w:rsid w:val="006969D1"/>
    <w:rsid w:val="00696B82"/>
    <w:rsid w:val="0069763F"/>
    <w:rsid w:val="00697BA4"/>
    <w:rsid w:val="006A067A"/>
    <w:rsid w:val="006A0812"/>
    <w:rsid w:val="006A2249"/>
    <w:rsid w:val="006A363A"/>
    <w:rsid w:val="006A4414"/>
    <w:rsid w:val="006A4B4F"/>
    <w:rsid w:val="006A6252"/>
    <w:rsid w:val="006A62DF"/>
    <w:rsid w:val="006B06B3"/>
    <w:rsid w:val="006B1290"/>
    <w:rsid w:val="006B1EC1"/>
    <w:rsid w:val="006B24F8"/>
    <w:rsid w:val="006B2F93"/>
    <w:rsid w:val="006B4064"/>
    <w:rsid w:val="006B59EE"/>
    <w:rsid w:val="006B7092"/>
    <w:rsid w:val="006B75A1"/>
    <w:rsid w:val="006C1183"/>
    <w:rsid w:val="006C120F"/>
    <w:rsid w:val="006C190F"/>
    <w:rsid w:val="006C1E23"/>
    <w:rsid w:val="006C2942"/>
    <w:rsid w:val="006C2E70"/>
    <w:rsid w:val="006C3059"/>
    <w:rsid w:val="006C33CE"/>
    <w:rsid w:val="006C41BA"/>
    <w:rsid w:val="006C5F18"/>
    <w:rsid w:val="006C6B4B"/>
    <w:rsid w:val="006C6F0C"/>
    <w:rsid w:val="006C7FDD"/>
    <w:rsid w:val="006D0415"/>
    <w:rsid w:val="006D0C75"/>
    <w:rsid w:val="006D0DE8"/>
    <w:rsid w:val="006D107B"/>
    <w:rsid w:val="006D38C7"/>
    <w:rsid w:val="006D3BC7"/>
    <w:rsid w:val="006D3EAA"/>
    <w:rsid w:val="006D5B8A"/>
    <w:rsid w:val="006D6C46"/>
    <w:rsid w:val="006D7318"/>
    <w:rsid w:val="006D7CA7"/>
    <w:rsid w:val="006D7F0B"/>
    <w:rsid w:val="006E08E8"/>
    <w:rsid w:val="006E1657"/>
    <w:rsid w:val="006E1964"/>
    <w:rsid w:val="006E1E77"/>
    <w:rsid w:val="006E2341"/>
    <w:rsid w:val="006E2B69"/>
    <w:rsid w:val="006E2D0E"/>
    <w:rsid w:val="006E2F3B"/>
    <w:rsid w:val="006E30D8"/>
    <w:rsid w:val="006E3BB6"/>
    <w:rsid w:val="006E6501"/>
    <w:rsid w:val="006E6B2B"/>
    <w:rsid w:val="006E7131"/>
    <w:rsid w:val="006E7CA9"/>
    <w:rsid w:val="006E7F5D"/>
    <w:rsid w:val="006F15AB"/>
    <w:rsid w:val="006F19D5"/>
    <w:rsid w:val="006F227A"/>
    <w:rsid w:val="006F2897"/>
    <w:rsid w:val="006F28BE"/>
    <w:rsid w:val="006F2D9C"/>
    <w:rsid w:val="006F56E4"/>
    <w:rsid w:val="006F584A"/>
    <w:rsid w:val="006F59C6"/>
    <w:rsid w:val="006F6A2B"/>
    <w:rsid w:val="006F6DBF"/>
    <w:rsid w:val="00701B28"/>
    <w:rsid w:val="00702340"/>
    <w:rsid w:val="00702DDB"/>
    <w:rsid w:val="007034D2"/>
    <w:rsid w:val="0070463D"/>
    <w:rsid w:val="00704D5B"/>
    <w:rsid w:val="0070503C"/>
    <w:rsid w:val="007050BA"/>
    <w:rsid w:val="00707BC0"/>
    <w:rsid w:val="00707F65"/>
    <w:rsid w:val="00710A7C"/>
    <w:rsid w:val="00710B25"/>
    <w:rsid w:val="0071274A"/>
    <w:rsid w:val="00712777"/>
    <w:rsid w:val="00713A54"/>
    <w:rsid w:val="00716CDA"/>
    <w:rsid w:val="00720F61"/>
    <w:rsid w:val="00721163"/>
    <w:rsid w:val="00721B2F"/>
    <w:rsid w:val="00722729"/>
    <w:rsid w:val="00723C97"/>
    <w:rsid w:val="0072471C"/>
    <w:rsid w:val="00724DAA"/>
    <w:rsid w:val="007253FC"/>
    <w:rsid w:val="007255E6"/>
    <w:rsid w:val="00725A09"/>
    <w:rsid w:val="007264B2"/>
    <w:rsid w:val="007266D2"/>
    <w:rsid w:val="00727603"/>
    <w:rsid w:val="0073025E"/>
    <w:rsid w:val="00730562"/>
    <w:rsid w:val="00731AD0"/>
    <w:rsid w:val="007326A2"/>
    <w:rsid w:val="00732A82"/>
    <w:rsid w:val="00732D6A"/>
    <w:rsid w:val="00733179"/>
    <w:rsid w:val="0073327D"/>
    <w:rsid w:val="0073416A"/>
    <w:rsid w:val="00734B71"/>
    <w:rsid w:val="00734C33"/>
    <w:rsid w:val="00734D6A"/>
    <w:rsid w:val="00735601"/>
    <w:rsid w:val="00735678"/>
    <w:rsid w:val="00736C1F"/>
    <w:rsid w:val="00737E6A"/>
    <w:rsid w:val="007405C9"/>
    <w:rsid w:val="00741429"/>
    <w:rsid w:val="00741DF2"/>
    <w:rsid w:val="00742A51"/>
    <w:rsid w:val="00743044"/>
    <w:rsid w:val="00744149"/>
    <w:rsid w:val="0074499E"/>
    <w:rsid w:val="00745100"/>
    <w:rsid w:val="007455BD"/>
    <w:rsid w:val="00745977"/>
    <w:rsid w:val="007463CC"/>
    <w:rsid w:val="007475F8"/>
    <w:rsid w:val="00750C60"/>
    <w:rsid w:val="00750F4C"/>
    <w:rsid w:val="007519F3"/>
    <w:rsid w:val="00752A88"/>
    <w:rsid w:val="007532BE"/>
    <w:rsid w:val="00754A00"/>
    <w:rsid w:val="00755184"/>
    <w:rsid w:val="00756264"/>
    <w:rsid w:val="007562C3"/>
    <w:rsid w:val="00756FEC"/>
    <w:rsid w:val="00760908"/>
    <w:rsid w:val="00761D76"/>
    <w:rsid w:val="00762770"/>
    <w:rsid w:val="007627B5"/>
    <w:rsid w:val="00763FAC"/>
    <w:rsid w:val="00764EC7"/>
    <w:rsid w:val="00764FB0"/>
    <w:rsid w:val="00765555"/>
    <w:rsid w:val="007657F7"/>
    <w:rsid w:val="00766C82"/>
    <w:rsid w:val="0076734A"/>
    <w:rsid w:val="0076780F"/>
    <w:rsid w:val="00770DE0"/>
    <w:rsid w:val="0077292E"/>
    <w:rsid w:val="00772D76"/>
    <w:rsid w:val="00773353"/>
    <w:rsid w:val="00775614"/>
    <w:rsid w:val="00775A57"/>
    <w:rsid w:val="007767C1"/>
    <w:rsid w:val="007771CE"/>
    <w:rsid w:val="00777B08"/>
    <w:rsid w:val="00777D4B"/>
    <w:rsid w:val="00777FC3"/>
    <w:rsid w:val="00780279"/>
    <w:rsid w:val="00780567"/>
    <w:rsid w:val="007812F8"/>
    <w:rsid w:val="007827AA"/>
    <w:rsid w:val="00783817"/>
    <w:rsid w:val="00783848"/>
    <w:rsid w:val="00783AD5"/>
    <w:rsid w:val="0078475A"/>
    <w:rsid w:val="0078521D"/>
    <w:rsid w:val="00785578"/>
    <w:rsid w:val="00785D50"/>
    <w:rsid w:val="00785DEB"/>
    <w:rsid w:val="00787992"/>
    <w:rsid w:val="00787BE8"/>
    <w:rsid w:val="00790409"/>
    <w:rsid w:val="007904F3"/>
    <w:rsid w:val="00792CE7"/>
    <w:rsid w:val="007932F2"/>
    <w:rsid w:val="00793406"/>
    <w:rsid w:val="00794E08"/>
    <w:rsid w:val="007972E1"/>
    <w:rsid w:val="007A0070"/>
    <w:rsid w:val="007A0DC9"/>
    <w:rsid w:val="007A123C"/>
    <w:rsid w:val="007A13E7"/>
    <w:rsid w:val="007A1555"/>
    <w:rsid w:val="007A15E5"/>
    <w:rsid w:val="007A2294"/>
    <w:rsid w:val="007A2480"/>
    <w:rsid w:val="007A2B69"/>
    <w:rsid w:val="007A3F00"/>
    <w:rsid w:val="007A4121"/>
    <w:rsid w:val="007A5467"/>
    <w:rsid w:val="007A5469"/>
    <w:rsid w:val="007A606B"/>
    <w:rsid w:val="007A6379"/>
    <w:rsid w:val="007A7BC9"/>
    <w:rsid w:val="007B1357"/>
    <w:rsid w:val="007B15F2"/>
    <w:rsid w:val="007B1DE2"/>
    <w:rsid w:val="007B29D7"/>
    <w:rsid w:val="007B3937"/>
    <w:rsid w:val="007B5546"/>
    <w:rsid w:val="007B673A"/>
    <w:rsid w:val="007B6C99"/>
    <w:rsid w:val="007B7A34"/>
    <w:rsid w:val="007C0B06"/>
    <w:rsid w:val="007C0B90"/>
    <w:rsid w:val="007C17CD"/>
    <w:rsid w:val="007C2828"/>
    <w:rsid w:val="007C31BF"/>
    <w:rsid w:val="007C4180"/>
    <w:rsid w:val="007C430D"/>
    <w:rsid w:val="007C4D5F"/>
    <w:rsid w:val="007C5299"/>
    <w:rsid w:val="007C7BEA"/>
    <w:rsid w:val="007D1206"/>
    <w:rsid w:val="007D29E9"/>
    <w:rsid w:val="007D30F0"/>
    <w:rsid w:val="007D3290"/>
    <w:rsid w:val="007D3A9B"/>
    <w:rsid w:val="007D4944"/>
    <w:rsid w:val="007D61FC"/>
    <w:rsid w:val="007D6649"/>
    <w:rsid w:val="007D6663"/>
    <w:rsid w:val="007D777C"/>
    <w:rsid w:val="007D7EA5"/>
    <w:rsid w:val="007E064A"/>
    <w:rsid w:val="007E11D3"/>
    <w:rsid w:val="007E35BE"/>
    <w:rsid w:val="007E4847"/>
    <w:rsid w:val="007E687C"/>
    <w:rsid w:val="007E6A5E"/>
    <w:rsid w:val="007F02C5"/>
    <w:rsid w:val="007F1F70"/>
    <w:rsid w:val="007F4734"/>
    <w:rsid w:val="007F4949"/>
    <w:rsid w:val="007F4F4A"/>
    <w:rsid w:val="007F523F"/>
    <w:rsid w:val="007F5AEE"/>
    <w:rsid w:val="007F7822"/>
    <w:rsid w:val="007F7D5C"/>
    <w:rsid w:val="0080033E"/>
    <w:rsid w:val="0080057F"/>
    <w:rsid w:val="0080183A"/>
    <w:rsid w:val="00803375"/>
    <w:rsid w:val="00803B5C"/>
    <w:rsid w:val="008042F6"/>
    <w:rsid w:val="00804764"/>
    <w:rsid w:val="00805186"/>
    <w:rsid w:val="00805E8B"/>
    <w:rsid w:val="008064AA"/>
    <w:rsid w:val="008066F6"/>
    <w:rsid w:val="00807A02"/>
    <w:rsid w:val="0081082D"/>
    <w:rsid w:val="0081221F"/>
    <w:rsid w:val="00812924"/>
    <w:rsid w:val="008130A6"/>
    <w:rsid w:val="00814044"/>
    <w:rsid w:val="00815A24"/>
    <w:rsid w:val="00817EDC"/>
    <w:rsid w:val="008205E8"/>
    <w:rsid w:val="008208B4"/>
    <w:rsid w:val="00820CFB"/>
    <w:rsid w:val="008217CF"/>
    <w:rsid w:val="00822154"/>
    <w:rsid w:val="00822777"/>
    <w:rsid w:val="00822AB0"/>
    <w:rsid w:val="00822E4F"/>
    <w:rsid w:val="008232EC"/>
    <w:rsid w:val="00823848"/>
    <w:rsid w:val="00824B15"/>
    <w:rsid w:val="00825997"/>
    <w:rsid w:val="0082601E"/>
    <w:rsid w:val="008268A1"/>
    <w:rsid w:val="00826CF3"/>
    <w:rsid w:val="00831378"/>
    <w:rsid w:val="008316BD"/>
    <w:rsid w:val="00831EE2"/>
    <w:rsid w:val="0083231D"/>
    <w:rsid w:val="00832945"/>
    <w:rsid w:val="008335D4"/>
    <w:rsid w:val="00833672"/>
    <w:rsid w:val="0083409D"/>
    <w:rsid w:val="0083445A"/>
    <w:rsid w:val="008362C3"/>
    <w:rsid w:val="0083739D"/>
    <w:rsid w:val="008378DF"/>
    <w:rsid w:val="008409B1"/>
    <w:rsid w:val="008414AC"/>
    <w:rsid w:val="00841C89"/>
    <w:rsid w:val="0084279C"/>
    <w:rsid w:val="0084464C"/>
    <w:rsid w:val="008451F0"/>
    <w:rsid w:val="0084630E"/>
    <w:rsid w:val="00847182"/>
    <w:rsid w:val="008474EF"/>
    <w:rsid w:val="00847D58"/>
    <w:rsid w:val="00847E31"/>
    <w:rsid w:val="00850BA9"/>
    <w:rsid w:val="00850D96"/>
    <w:rsid w:val="0085181B"/>
    <w:rsid w:val="00851B02"/>
    <w:rsid w:val="00852256"/>
    <w:rsid w:val="008545C3"/>
    <w:rsid w:val="00855A21"/>
    <w:rsid w:val="008565E8"/>
    <w:rsid w:val="00857036"/>
    <w:rsid w:val="0085744A"/>
    <w:rsid w:val="00857A01"/>
    <w:rsid w:val="00860CE1"/>
    <w:rsid w:val="00861686"/>
    <w:rsid w:val="00861A45"/>
    <w:rsid w:val="00862042"/>
    <w:rsid w:val="008626AA"/>
    <w:rsid w:val="00862DBC"/>
    <w:rsid w:val="00863062"/>
    <w:rsid w:val="008637DB"/>
    <w:rsid w:val="0086402F"/>
    <w:rsid w:val="0086424B"/>
    <w:rsid w:val="00866168"/>
    <w:rsid w:val="00866641"/>
    <w:rsid w:val="0086692B"/>
    <w:rsid w:val="00866AB5"/>
    <w:rsid w:val="00867409"/>
    <w:rsid w:val="00867433"/>
    <w:rsid w:val="0086756B"/>
    <w:rsid w:val="008677D4"/>
    <w:rsid w:val="0087057E"/>
    <w:rsid w:val="008715ED"/>
    <w:rsid w:val="00872A23"/>
    <w:rsid w:val="008730F6"/>
    <w:rsid w:val="0087350D"/>
    <w:rsid w:val="00874D52"/>
    <w:rsid w:val="0087546E"/>
    <w:rsid w:val="00875613"/>
    <w:rsid w:val="00875CAF"/>
    <w:rsid w:val="00877183"/>
    <w:rsid w:val="008772A5"/>
    <w:rsid w:val="00877E07"/>
    <w:rsid w:val="00880D25"/>
    <w:rsid w:val="00881A71"/>
    <w:rsid w:val="0088271C"/>
    <w:rsid w:val="00882F88"/>
    <w:rsid w:val="008830E3"/>
    <w:rsid w:val="00884E54"/>
    <w:rsid w:val="00885092"/>
    <w:rsid w:val="00885279"/>
    <w:rsid w:val="008854E4"/>
    <w:rsid w:val="0088589A"/>
    <w:rsid w:val="0088596A"/>
    <w:rsid w:val="00886632"/>
    <w:rsid w:val="008878EE"/>
    <w:rsid w:val="00890E62"/>
    <w:rsid w:val="00891B2C"/>
    <w:rsid w:val="00892DC2"/>
    <w:rsid w:val="0089336E"/>
    <w:rsid w:val="00893450"/>
    <w:rsid w:val="0089520C"/>
    <w:rsid w:val="00895ADD"/>
    <w:rsid w:val="00895F59"/>
    <w:rsid w:val="00896D15"/>
    <w:rsid w:val="00896F6F"/>
    <w:rsid w:val="00897874"/>
    <w:rsid w:val="008A153A"/>
    <w:rsid w:val="008A17C7"/>
    <w:rsid w:val="008A32C1"/>
    <w:rsid w:val="008A3836"/>
    <w:rsid w:val="008A5817"/>
    <w:rsid w:val="008A5851"/>
    <w:rsid w:val="008A723B"/>
    <w:rsid w:val="008B0813"/>
    <w:rsid w:val="008B0F50"/>
    <w:rsid w:val="008B15DD"/>
    <w:rsid w:val="008B1EC5"/>
    <w:rsid w:val="008B2E73"/>
    <w:rsid w:val="008B45ED"/>
    <w:rsid w:val="008B46FE"/>
    <w:rsid w:val="008B65A7"/>
    <w:rsid w:val="008B6D62"/>
    <w:rsid w:val="008B7747"/>
    <w:rsid w:val="008C065E"/>
    <w:rsid w:val="008C1D99"/>
    <w:rsid w:val="008C272C"/>
    <w:rsid w:val="008C2B4A"/>
    <w:rsid w:val="008C2BC7"/>
    <w:rsid w:val="008C360E"/>
    <w:rsid w:val="008C51EE"/>
    <w:rsid w:val="008C548E"/>
    <w:rsid w:val="008C618F"/>
    <w:rsid w:val="008C67C7"/>
    <w:rsid w:val="008C7818"/>
    <w:rsid w:val="008D0CAC"/>
    <w:rsid w:val="008D1E13"/>
    <w:rsid w:val="008D2A36"/>
    <w:rsid w:val="008D35C2"/>
    <w:rsid w:val="008D3719"/>
    <w:rsid w:val="008D38A0"/>
    <w:rsid w:val="008D3F91"/>
    <w:rsid w:val="008D4DDA"/>
    <w:rsid w:val="008D611A"/>
    <w:rsid w:val="008D632C"/>
    <w:rsid w:val="008D633C"/>
    <w:rsid w:val="008D6E84"/>
    <w:rsid w:val="008D74E1"/>
    <w:rsid w:val="008E1C49"/>
    <w:rsid w:val="008E2008"/>
    <w:rsid w:val="008E2B4C"/>
    <w:rsid w:val="008E3705"/>
    <w:rsid w:val="008E3EB2"/>
    <w:rsid w:val="008E5A46"/>
    <w:rsid w:val="008E6175"/>
    <w:rsid w:val="008E71D2"/>
    <w:rsid w:val="008F1817"/>
    <w:rsid w:val="008F1C3E"/>
    <w:rsid w:val="008F223C"/>
    <w:rsid w:val="008F2C68"/>
    <w:rsid w:val="008F2CCA"/>
    <w:rsid w:val="008F35FB"/>
    <w:rsid w:val="008F527D"/>
    <w:rsid w:val="008F57DF"/>
    <w:rsid w:val="008F5DBF"/>
    <w:rsid w:val="008F6D9C"/>
    <w:rsid w:val="0090056A"/>
    <w:rsid w:val="009006F8"/>
    <w:rsid w:val="00900798"/>
    <w:rsid w:val="00902F1F"/>
    <w:rsid w:val="00902F7A"/>
    <w:rsid w:val="0090340A"/>
    <w:rsid w:val="00904445"/>
    <w:rsid w:val="0090483D"/>
    <w:rsid w:val="00904CC7"/>
    <w:rsid w:val="0090505B"/>
    <w:rsid w:val="009055C2"/>
    <w:rsid w:val="0090562E"/>
    <w:rsid w:val="009064C1"/>
    <w:rsid w:val="00906BBD"/>
    <w:rsid w:val="00910F1D"/>
    <w:rsid w:val="00911184"/>
    <w:rsid w:val="009116EC"/>
    <w:rsid w:val="009130A9"/>
    <w:rsid w:val="009135A1"/>
    <w:rsid w:val="00913D19"/>
    <w:rsid w:val="009148F3"/>
    <w:rsid w:val="00915C38"/>
    <w:rsid w:val="00915DE6"/>
    <w:rsid w:val="0091744A"/>
    <w:rsid w:val="009212C2"/>
    <w:rsid w:val="00922123"/>
    <w:rsid w:val="00923625"/>
    <w:rsid w:val="00923970"/>
    <w:rsid w:val="00925C8E"/>
    <w:rsid w:val="00926821"/>
    <w:rsid w:val="00927928"/>
    <w:rsid w:val="0093277A"/>
    <w:rsid w:val="009333CE"/>
    <w:rsid w:val="00934143"/>
    <w:rsid w:val="009349C9"/>
    <w:rsid w:val="00934D9A"/>
    <w:rsid w:val="00935035"/>
    <w:rsid w:val="0093520E"/>
    <w:rsid w:val="00935287"/>
    <w:rsid w:val="00936926"/>
    <w:rsid w:val="009376FC"/>
    <w:rsid w:val="009400BB"/>
    <w:rsid w:val="00941591"/>
    <w:rsid w:val="009417EA"/>
    <w:rsid w:val="00941F3C"/>
    <w:rsid w:val="00943600"/>
    <w:rsid w:val="00944240"/>
    <w:rsid w:val="00944F6D"/>
    <w:rsid w:val="009456D8"/>
    <w:rsid w:val="0094570E"/>
    <w:rsid w:val="00945D63"/>
    <w:rsid w:val="00946B5F"/>
    <w:rsid w:val="00950476"/>
    <w:rsid w:val="00950A7F"/>
    <w:rsid w:val="0095169B"/>
    <w:rsid w:val="00953727"/>
    <w:rsid w:val="009537CE"/>
    <w:rsid w:val="00953B47"/>
    <w:rsid w:val="009541E6"/>
    <w:rsid w:val="00954370"/>
    <w:rsid w:val="00954478"/>
    <w:rsid w:val="00955052"/>
    <w:rsid w:val="009551AE"/>
    <w:rsid w:val="00956119"/>
    <w:rsid w:val="00961FAE"/>
    <w:rsid w:val="00962CA6"/>
    <w:rsid w:val="00963249"/>
    <w:rsid w:val="009632F2"/>
    <w:rsid w:val="00964099"/>
    <w:rsid w:val="009652A7"/>
    <w:rsid w:val="00965AE4"/>
    <w:rsid w:val="0096646F"/>
    <w:rsid w:val="00967A2F"/>
    <w:rsid w:val="00967E58"/>
    <w:rsid w:val="00970830"/>
    <w:rsid w:val="00970E42"/>
    <w:rsid w:val="00971768"/>
    <w:rsid w:val="00973B13"/>
    <w:rsid w:val="009753CD"/>
    <w:rsid w:val="00975EEF"/>
    <w:rsid w:val="009760E9"/>
    <w:rsid w:val="009763F8"/>
    <w:rsid w:val="0097743A"/>
    <w:rsid w:val="00977729"/>
    <w:rsid w:val="00981646"/>
    <w:rsid w:val="00981FF1"/>
    <w:rsid w:val="0098366E"/>
    <w:rsid w:val="00986D7F"/>
    <w:rsid w:val="00987BC3"/>
    <w:rsid w:val="00987DE2"/>
    <w:rsid w:val="00990BA9"/>
    <w:rsid w:val="0099284D"/>
    <w:rsid w:val="00993482"/>
    <w:rsid w:val="00994446"/>
    <w:rsid w:val="0099462D"/>
    <w:rsid w:val="00994DFE"/>
    <w:rsid w:val="00995B3E"/>
    <w:rsid w:val="009960D9"/>
    <w:rsid w:val="00996CB4"/>
    <w:rsid w:val="009A0B07"/>
    <w:rsid w:val="009A1F41"/>
    <w:rsid w:val="009A2E26"/>
    <w:rsid w:val="009A3488"/>
    <w:rsid w:val="009A404C"/>
    <w:rsid w:val="009A407E"/>
    <w:rsid w:val="009A5B49"/>
    <w:rsid w:val="009A61D8"/>
    <w:rsid w:val="009B150B"/>
    <w:rsid w:val="009B242A"/>
    <w:rsid w:val="009B2946"/>
    <w:rsid w:val="009B2F2D"/>
    <w:rsid w:val="009B3A6F"/>
    <w:rsid w:val="009B7F1D"/>
    <w:rsid w:val="009C0E3B"/>
    <w:rsid w:val="009C1B53"/>
    <w:rsid w:val="009C23F5"/>
    <w:rsid w:val="009C289C"/>
    <w:rsid w:val="009C2B63"/>
    <w:rsid w:val="009C3135"/>
    <w:rsid w:val="009C364B"/>
    <w:rsid w:val="009C566D"/>
    <w:rsid w:val="009C5ECB"/>
    <w:rsid w:val="009C5F5B"/>
    <w:rsid w:val="009D02CF"/>
    <w:rsid w:val="009D114D"/>
    <w:rsid w:val="009D15ED"/>
    <w:rsid w:val="009D25CC"/>
    <w:rsid w:val="009D2ADD"/>
    <w:rsid w:val="009D4073"/>
    <w:rsid w:val="009D43E7"/>
    <w:rsid w:val="009D4447"/>
    <w:rsid w:val="009D577B"/>
    <w:rsid w:val="009E0194"/>
    <w:rsid w:val="009E22B1"/>
    <w:rsid w:val="009E2550"/>
    <w:rsid w:val="009E2A0A"/>
    <w:rsid w:val="009E3858"/>
    <w:rsid w:val="009E38E0"/>
    <w:rsid w:val="009E3E3A"/>
    <w:rsid w:val="009E57BB"/>
    <w:rsid w:val="009F0ED9"/>
    <w:rsid w:val="009F1685"/>
    <w:rsid w:val="009F2363"/>
    <w:rsid w:val="009F36E6"/>
    <w:rsid w:val="009F50B4"/>
    <w:rsid w:val="009F61A0"/>
    <w:rsid w:val="009F79CB"/>
    <w:rsid w:val="00A00ABC"/>
    <w:rsid w:val="00A01483"/>
    <w:rsid w:val="00A01712"/>
    <w:rsid w:val="00A02740"/>
    <w:rsid w:val="00A03224"/>
    <w:rsid w:val="00A04BBA"/>
    <w:rsid w:val="00A04CFD"/>
    <w:rsid w:val="00A05201"/>
    <w:rsid w:val="00A05814"/>
    <w:rsid w:val="00A066C6"/>
    <w:rsid w:val="00A06A50"/>
    <w:rsid w:val="00A06DED"/>
    <w:rsid w:val="00A07120"/>
    <w:rsid w:val="00A07190"/>
    <w:rsid w:val="00A07423"/>
    <w:rsid w:val="00A1077B"/>
    <w:rsid w:val="00A131CA"/>
    <w:rsid w:val="00A1377D"/>
    <w:rsid w:val="00A14610"/>
    <w:rsid w:val="00A147A6"/>
    <w:rsid w:val="00A147D5"/>
    <w:rsid w:val="00A17294"/>
    <w:rsid w:val="00A176E3"/>
    <w:rsid w:val="00A17D31"/>
    <w:rsid w:val="00A201BA"/>
    <w:rsid w:val="00A22C6F"/>
    <w:rsid w:val="00A22DA2"/>
    <w:rsid w:val="00A23003"/>
    <w:rsid w:val="00A2349D"/>
    <w:rsid w:val="00A237D7"/>
    <w:rsid w:val="00A243A2"/>
    <w:rsid w:val="00A25631"/>
    <w:rsid w:val="00A25790"/>
    <w:rsid w:val="00A2597B"/>
    <w:rsid w:val="00A27825"/>
    <w:rsid w:val="00A27FA3"/>
    <w:rsid w:val="00A3135F"/>
    <w:rsid w:val="00A316F6"/>
    <w:rsid w:val="00A31A32"/>
    <w:rsid w:val="00A33317"/>
    <w:rsid w:val="00A336D9"/>
    <w:rsid w:val="00A33EE8"/>
    <w:rsid w:val="00A3403D"/>
    <w:rsid w:val="00A37C51"/>
    <w:rsid w:val="00A37EF9"/>
    <w:rsid w:val="00A40FC0"/>
    <w:rsid w:val="00A433E6"/>
    <w:rsid w:val="00A43E1A"/>
    <w:rsid w:val="00A43F9C"/>
    <w:rsid w:val="00A45099"/>
    <w:rsid w:val="00A45565"/>
    <w:rsid w:val="00A50B38"/>
    <w:rsid w:val="00A51F98"/>
    <w:rsid w:val="00A55295"/>
    <w:rsid w:val="00A5657B"/>
    <w:rsid w:val="00A56602"/>
    <w:rsid w:val="00A56ACC"/>
    <w:rsid w:val="00A61C48"/>
    <w:rsid w:val="00A62113"/>
    <w:rsid w:val="00A63DE2"/>
    <w:rsid w:val="00A64C13"/>
    <w:rsid w:val="00A66556"/>
    <w:rsid w:val="00A668CE"/>
    <w:rsid w:val="00A66F57"/>
    <w:rsid w:val="00A67A16"/>
    <w:rsid w:val="00A67C89"/>
    <w:rsid w:val="00A70190"/>
    <w:rsid w:val="00A708B5"/>
    <w:rsid w:val="00A70999"/>
    <w:rsid w:val="00A70BDC"/>
    <w:rsid w:val="00A71D3B"/>
    <w:rsid w:val="00A71DCA"/>
    <w:rsid w:val="00A72A21"/>
    <w:rsid w:val="00A74352"/>
    <w:rsid w:val="00A75731"/>
    <w:rsid w:val="00A76B54"/>
    <w:rsid w:val="00A77A75"/>
    <w:rsid w:val="00A77CD4"/>
    <w:rsid w:val="00A8075F"/>
    <w:rsid w:val="00A8200A"/>
    <w:rsid w:val="00A82F99"/>
    <w:rsid w:val="00A835FA"/>
    <w:rsid w:val="00A8390E"/>
    <w:rsid w:val="00A848C7"/>
    <w:rsid w:val="00A8544C"/>
    <w:rsid w:val="00A85B81"/>
    <w:rsid w:val="00A86794"/>
    <w:rsid w:val="00A8713D"/>
    <w:rsid w:val="00A90165"/>
    <w:rsid w:val="00A90E59"/>
    <w:rsid w:val="00A914EA"/>
    <w:rsid w:val="00A92AFF"/>
    <w:rsid w:val="00A932C0"/>
    <w:rsid w:val="00A934B9"/>
    <w:rsid w:val="00A94140"/>
    <w:rsid w:val="00A94173"/>
    <w:rsid w:val="00A94538"/>
    <w:rsid w:val="00A9586D"/>
    <w:rsid w:val="00A966B7"/>
    <w:rsid w:val="00A971B7"/>
    <w:rsid w:val="00A9796C"/>
    <w:rsid w:val="00A97C3F"/>
    <w:rsid w:val="00AA08A7"/>
    <w:rsid w:val="00AA1490"/>
    <w:rsid w:val="00AA3863"/>
    <w:rsid w:val="00AA4699"/>
    <w:rsid w:val="00AA5915"/>
    <w:rsid w:val="00AA679D"/>
    <w:rsid w:val="00AA6FDC"/>
    <w:rsid w:val="00AB00DB"/>
    <w:rsid w:val="00AB27C9"/>
    <w:rsid w:val="00AB43B0"/>
    <w:rsid w:val="00AB43FD"/>
    <w:rsid w:val="00AB5178"/>
    <w:rsid w:val="00AB784D"/>
    <w:rsid w:val="00AC0A36"/>
    <w:rsid w:val="00AC0B87"/>
    <w:rsid w:val="00AC1391"/>
    <w:rsid w:val="00AC1DF9"/>
    <w:rsid w:val="00AC20EB"/>
    <w:rsid w:val="00AC2F91"/>
    <w:rsid w:val="00AC379F"/>
    <w:rsid w:val="00AC4D85"/>
    <w:rsid w:val="00AC5123"/>
    <w:rsid w:val="00AC5B50"/>
    <w:rsid w:val="00AC60FE"/>
    <w:rsid w:val="00AC7623"/>
    <w:rsid w:val="00AD131C"/>
    <w:rsid w:val="00AD16C7"/>
    <w:rsid w:val="00AD2A4B"/>
    <w:rsid w:val="00AD2AA1"/>
    <w:rsid w:val="00AD4894"/>
    <w:rsid w:val="00AD5767"/>
    <w:rsid w:val="00AD69ED"/>
    <w:rsid w:val="00AD7EB2"/>
    <w:rsid w:val="00AE0808"/>
    <w:rsid w:val="00AE10B0"/>
    <w:rsid w:val="00AE10E6"/>
    <w:rsid w:val="00AE130A"/>
    <w:rsid w:val="00AE179C"/>
    <w:rsid w:val="00AE17A2"/>
    <w:rsid w:val="00AE2745"/>
    <w:rsid w:val="00AE3C5E"/>
    <w:rsid w:val="00AE4C7C"/>
    <w:rsid w:val="00AE59C3"/>
    <w:rsid w:val="00AF0866"/>
    <w:rsid w:val="00AF1873"/>
    <w:rsid w:val="00AF3EA0"/>
    <w:rsid w:val="00AF3F1B"/>
    <w:rsid w:val="00AF5B34"/>
    <w:rsid w:val="00AF5CE0"/>
    <w:rsid w:val="00B00CE5"/>
    <w:rsid w:val="00B01073"/>
    <w:rsid w:val="00B01BDB"/>
    <w:rsid w:val="00B01FBC"/>
    <w:rsid w:val="00B0384F"/>
    <w:rsid w:val="00B039EC"/>
    <w:rsid w:val="00B0552C"/>
    <w:rsid w:val="00B06D41"/>
    <w:rsid w:val="00B107AA"/>
    <w:rsid w:val="00B10E10"/>
    <w:rsid w:val="00B11171"/>
    <w:rsid w:val="00B1297A"/>
    <w:rsid w:val="00B131BB"/>
    <w:rsid w:val="00B13FA8"/>
    <w:rsid w:val="00B14497"/>
    <w:rsid w:val="00B14C46"/>
    <w:rsid w:val="00B16A5B"/>
    <w:rsid w:val="00B204AF"/>
    <w:rsid w:val="00B20581"/>
    <w:rsid w:val="00B21BD0"/>
    <w:rsid w:val="00B21D1C"/>
    <w:rsid w:val="00B24798"/>
    <w:rsid w:val="00B24C73"/>
    <w:rsid w:val="00B25AE0"/>
    <w:rsid w:val="00B26A56"/>
    <w:rsid w:val="00B3012C"/>
    <w:rsid w:val="00B31752"/>
    <w:rsid w:val="00B323EF"/>
    <w:rsid w:val="00B32468"/>
    <w:rsid w:val="00B32546"/>
    <w:rsid w:val="00B33383"/>
    <w:rsid w:val="00B33A0C"/>
    <w:rsid w:val="00B33EEE"/>
    <w:rsid w:val="00B3443E"/>
    <w:rsid w:val="00B3472F"/>
    <w:rsid w:val="00B34F77"/>
    <w:rsid w:val="00B36849"/>
    <w:rsid w:val="00B377BD"/>
    <w:rsid w:val="00B4183F"/>
    <w:rsid w:val="00B41DE6"/>
    <w:rsid w:val="00B422E3"/>
    <w:rsid w:val="00B4234F"/>
    <w:rsid w:val="00B42792"/>
    <w:rsid w:val="00B42BC3"/>
    <w:rsid w:val="00B43600"/>
    <w:rsid w:val="00B441E2"/>
    <w:rsid w:val="00B453A8"/>
    <w:rsid w:val="00B45467"/>
    <w:rsid w:val="00B456D1"/>
    <w:rsid w:val="00B46256"/>
    <w:rsid w:val="00B46E0E"/>
    <w:rsid w:val="00B46F18"/>
    <w:rsid w:val="00B473B5"/>
    <w:rsid w:val="00B5038F"/>
    <w:rsid w:val="00B50949"/>
    <w:rsid w:val="00B5304C"/>
    <w:rsid w:val="00B532DB"/>
    <w:rsid w:val="00B53434"/>
    <w:rsid w:val="00B5401F"/>
    <w:rsid w:val="00B5424A"/>
    <w:rsid w:val="00B54B8E"/>
    <w:rsid w:val="00B557EE"/>
    <w:rsid w:val="00B5645E"/>
    <w:rsid w:val="00B56E2C"/>
    <w:rsid w:val="00B56F30"/>
    <w:rsid w:val="00B56F3D"/>
    <w:rsid w:val="00B57669"/>
    <w:rsid w:val="00B579F5"/>
    <w:rsid w:val="00B61097"/>
    <w:rsid w:val="00B615C1"/>
    <w:rsid w:val="00B61B7F"/>
    <w:rsid w:val="00B625DD"/>
    <w:rsid w:val="00B62BB2"/>
    <w:rsid w:val="00B62BDF"/>
    <w:rsid w:val="00B62C47"/>
    <w:rsid w:val="00B62FE4"/>
    <w:rsid w:val="00B63032"/>
    <w:rsid w:val="00B637BB"/>
    <w:rsid w:val="00B64A0E"/>
    <w:rsid w:val="00B64F92"/>
    <w:rsid w:val="00B6524A"/>
    <w:rsid w:val="00B65922"/>
    <w:rsid w:val="00B65FF4"/>
    <w:rsid w:val="00B66EB5"/>
    <w:rsid w:val="00B67C02"/>
    <w:rsid w:val="00B71A54"/>
    <w:rsid w:val="00B71A6E"/>
    <w:rsid w:val="00B72B62"/>
    <w:rsid w:val="00B7325D"/>
    <w:rsid w:val="00B733BC"/>
    <w:rsid w:val="00B73889"/>
    <w:rsid w:val="00B73D82"/>
    <w:rsid w:val="00B74D29"/>
    <w:rsid w:val="00B75BBE"/>
    <w:rsid w:val="00B7675D"/>
    <w:rsid w:val="00B76CEB"/>
    <w:rsid w:val="00B772FF"/>
    <w:rsid w:val="00B77689"/>
    <w:rsid w:val="00B803FE"/>
    <w:rsid w:val="00B80F47"/>
    <w:rsid w:val="00B816AB"/>
    <w:rsid w:val="00B8315B"/>
    <w:rsid w:val="00B83C6F"/>
    <w:rsid w:val="00B83C81"/>
    <w:rsid w:val="00B843CB"/>
    <w:rsid w:val="00B84AF0"/>
    <w:rsid w:val="00B85693"/>
    <w:rsid w:val="00B8638E"/>
    <w:rsid w:val="00B86898"/>
    <w:rsid w:val="00B86B95"/>
    <w:rsid w:val="00B87DFA"/>
    <w:rsid w:val="00B91B73"/>
    <w:rsid w:val="00B9202E"/>
    <w:rsid w:val="00B939D1"/>
    <w:rsid w:val="00B93E9B"/>
    <w:rsid w:val="00B93EF0"/>
    <w:rsid w:val="00B94433"/>
    <w:rsid w:val="00B94C63"/>
    <w:rsid w:val="00B963CF"/>
    <w:rsid w:val="00B9692F"/>
    <w:rsid w:val="00BA0BE9"/>
    <w:rsid w:val="00BA1656"/>
    <w:rsid w:val="00BA16A9"/>
    <w:rsid w:val="00BA1B1C"/>
    <w:rsid w:val="00BA2A28"/>
    <w:rsid w:val="00BA2B00"/>
    <w:rsid w:val="00BA3FC0"/>
    <w:rsid w:val="00BA4BBC"/>
    <w:rsid w:val="00BA6740"/>
    <w:rsid w:val="00BA682D"/>
    <w:rsid w:val="00BA7822"/>
    <w:rsid w:val="00BB0533"/>
    <w:rsid w:val="00BB21E5"/>
    <w:rsid w:val="00BB2666"/>
    <w:rsid w:val="00BB446A"/>
    <w:rsid w:val="00BB5EB9"/>
    <w:rsid w:val="00BB6141"/>
    <w:rsid w:val="00BB6C03"/>
    <w:rsid w:val="00BB7182"/>
    <w:rsid w:val="00BB7183"/>
    <w:rsid w:val="00BB71AC"/>
    <w:rsid w:val="00BC0320"/>
    <w:rsid w:val="00BC1430"/>
    <w:rsid w:val="00BC1658"/>
    <w:rsid w:val="00BC2271"/>
    <w:rsid w:val="00BC33E8"/>
    <w:rsid w:val="00BC3E5A"/>
    <w:rsid w:val="00BC3F08"/>
    <w:rsid w:val="00BC643E"/>
    <w:rsid w:val="00BC7314"/>
    <w:rsid w:val="00BD036D"/>
    <w:rsid w:val="00BD0610"/>
    <w:rsid w:val="00BD0B37"/>
    <w:rsid w:val="00BD0D10"/>
    <w:rsid w:val="00BD21CE"/>
    <w:rsid w:val="00BD3579"/>
    <w:rsid w:val="00BD4AED"/>
    <w:rsid w:val="00BD4D49"/>
    <w:rsid w:val="00BD6623"/>
    <w:rsid w:val="00BD6EE9"/>
    <w:rsid w:val="00BD732F"/>
    <w:rsid w:val="00BE0C10"/>
    <w:rsid w:val="00BE1442"/>
    <w:rsid w:val="00BE1970"/>
    <w:rsid w:val="00BE1DCA"/>
    <w:rsid w:val="00BE2444"/>
    <w:rsid w:val="00BE2871"/>
    <w:rsid w:val="00BE2CCC"/>
    <w:rsid w:val="00BE30E9"/>
    <w:rsid w:val="00BE3310"/>
    <w:rsid w:val="00BE34BA"/>
    <w:rsid w:val="00BE38A7"/>
    <w:rsid w:val="00BE424B"/>
    <w:rsid w:val="00BE43A4"/>
    <w:rsid w:val="00BE4A7B"/>
    <w:rsid w:val="00BE5464"/>
    <w:rsid w:val="00BE589F"/>
    <w:rsid w:val="00BE7412"/>
    <w:rsid w:val="00BE7916"/>
    <w:rsid w:val="00BF117E"/>
    <w:rsid w:val="00BF2F81"/>
    <w:rsid w:val="00BF3A57"/>
    <w:rsid w:val="00BF3FBE"/>
    <w:rsid w:val="00BF4218"/>
    <w:rsid w:val="00BF45D4"/>
    <w:rsid w:val="00BF4B9E"/>
    <w:rsid w:val="00BF5E2B"/>
    <w:rsid w:val="00BF6243"/>
    <w:rsid w:val="00BF69BD"/>
    <w:rsid w:val="00BF69C1"/>
    <w:rsid w:val="00C0061D"/>
    <w:rsid w:val="00C00719"/>
    <w:rsid w:val="00C00DFE"/>
    <w:rsid w:val="00C01D44"/>
    <w:rsid w:val="00C02824"/>
    <w:rsid w:val="00C02BB5"/>
    <w:rsid w:val="00C045B5"/>
    <w:rsid w:val="00C05BAF"/>
    <w:rsid w:val="00C0696C"/>
    <w:rsid w:val="00C06E96"/>
    <w:rsid w:val="00C107AE"/>
    <w:rsid w:val="00C10BE5"/>
    <w:rsid w:val="00C119E0"/>
    <w:rsid w:val="00C12CA1"/>
    <w:rsid w:val="00C132E7"/>
    <w:rsid w:val="00C13CEB"/>
    <w:rsid w:val="00C13D06"/>
    <w:rsid w:val="00C14B30"/>
    <w:rsid w:val="00C14C58"/>
    <w:rsid w:val="00C162F2"/>
    <w:rsid w:val="00C16A9B"/>
    <w:rsid w:val="00C1719C"/>
    <w:rsid w:val="00C17AE6"/>
    <w:rsid w:val="00C235B7"/>
    <w:rsid w:val="00C2368D"/>
    <w:rsid w:val="00C23819"/>
    <w:rsid w:val="00C2566C"/>
    <w:rsid w:val="00C256D4"/>
    <w:rsid w:val="00C26044"/>
    <w:rsid w:val="00C27369"/>
    <w:rsid w:val="00C321A9"/>
    <w:rsid w:val="00C32A13"/>
    <w:rsid w:val="00C32ABC"/>
    <w:rsid w:val="00C339B5"/>
    <w:rsid w:val="00C3416F"/>
    <w:rsid w:val="00C353A0"/>
    <w:rsid w:val="00C36B3D"/>
    <w:rsid w:val="00C379A2"/>
    <w:rsid w:val="00C37DC5"/>
    <w:rsid w:val="00C40277"/>
    <w:rsid w:val="00C40D0C"/>
    <w:rsid w:val="00C4117B"/>
    <w:rsid w:val="00C412CE"/>
    <w:rsid w:val="00C41FC7"/>
    <w:rsid w:val="00C42FBE"/>
    <w:rsid w:val="00C43347"/>
    <w:rsid w:val="00C44B39"/>
    <w:rsid w:val="00C44E3F"/>
    <w:rsid w:val="00C459B0"/>
    <w:rsid w:val="00C45A98"/>
    <w:rsid w:val="00C46223"/>
    <w:rsid w:val="00C462E2"/>
    <w:rsid w:val="00C46BEA"/>
    <w:rsid w:val="00C4701B"/>
    <w:rsid w:val="00C525FC"/>
    <w:rsid w:val="00C5364D"/>
    <w:rsid w:val="00C53BC3"/>
    <w:rsid w:val="00C542B9"/>
    <w:rsid w:val="00C54A9F"/>
    <w:rsid w:val="00C55B78"/>
    <w:rsid w:val="00C55B94"/>
    <w:rsid w:val="00C56900"/>
    <w:rsid w:val="00C5693D"/>
    <w:rsid w:val="00C56EB7"/>
    <w:rsid w:val="00C57097"/>
    <w:rsid w:val="00C573A7"/>
    <w:rsid w:val="00C57CFF"/>
    <w:rsid w:val="00C637EC"/>
    <w:rsid w:val="00C63A79"/>
    <w:rsid w:val="00C63B51"/>
    <w:rsid w:val="00C63E83"/>
    <w:rsid w:val="00C64AEA"/>
    <w:rsid w:val="00C64C7A"/>
    <w:rsid w:val="00C6730D"/>
    <w:rsid w:val="00C6768E"/>
    <w:rsid w:val="00C67BDA"/>
    <w:rsid w:val="00C67F2A"/>
    <w:rsid w:val="00C70AA4"/>
    <w:rsid w:val="00C71893"/>
    <w:rsid w:val="00C71F57"/>
    <w:rsid w:val="00C72755"/>
    <w:rsid w:val="00C73093"/>
    <w:rsid w:val="00C73423"/>
    <w:rsid w:val="00C737DA"/>
    <w:rsid w:val="00C73A13"/>
    <w:rsid w:val="00C75A04"/>
    <w:rsid w:val="00C75DC2"/>
    <w:rsid w:val="00C765C2"/>
    <w:rsid w:val="00C77BF9"/>
    <w:rsid w:val="00C77C3F"/>
    <w:rsid w:val="00C8127F"/>
    <w:rsid w:val="00C81BFA"/>
    <w:rsid w:val="00C82677"/>
    <w:rsid w:val="00C82CAA"/>
    <w:rsid w:val="00C83067"/>
    <w:rsid w:val="00C838B9"/>
    <w:rsid w:val="00C849A9"/>
    <w:rsid w:val="00C849DE"/>
    <w:rsid w:val="00C85975"/>
    <w:rsid w:val="00C87524"/>
    <w:rsid w:val="00C87A78"/>
    <w:rsid w:val="00C906D4"/>
    <w:rsid w:val="00C92377"/>
    <w:rsid w:val="00C94C90"/>
    <w:rsid w:val="00C94E22"/>
    <w:rsid w:val="00C95C04"/>
    <w:rsid w:val="00C95CD8"/>
    <w:rsid w:val="00C96932"/>
    <w:rsid w:val="00C973B7"/>
    <w:rsid w:val="00C977A3"/>
    <w:rsid w:val="00C97C7C"/>
    <w:rsid w:val="00CA091D"/>
    <w:rsid w:val="00CA2899"/>
    <w:rsid w:val="00CA2D86"/>
    <w:rsid w:val="00CA2F0F"/>
    <w:rsid w:val="00CA4394"/>
    <w:rsid w:val="00CA4A3A"/>
    <w:rsid w:val="00CA71F8"/>
    <w:rsid w:val="00CB096B"/>
    <w:rsid w:val="00CB1AF6"/>
    <w:rsid w:val="00CB4A08"/>
    <w:rsid w:val="00CB57AB"/>
    <w:rsid w:val="00CB7E92"/>
    <w:rsid w:val="00CC7299"/>
    <w:rsid w:val="00CD0908"/>
    <w:rsid w:val="00CD2DA4"/>
    <w:rsid w:val="00CD384C"/>
    <w:rsid w:val="00CD4955"/>
    <w:rsid w:val="00CD49B1"/>
    <w:rsid w:val="00CD4B45"/>
    <w:rsid w:val="00CD4D7B"/>
    <w:rsid w:val="00CD4F48"/>
    <w:rsid w:val="00CD583A"/>
    <w:rsid w:val="00CD642B"/>
    <w:rsid w:val="00CD6BDA"/>
    <w:rsid w:val="00CD79ED"/>
    <w:rsid w:val="00CD7A75"/>
    <w:rsid w:val="00CD7C76"/>
    <w:rsid w:val="00CE0E59"/>
    <w:rsid w:val="00CE1062"/>
    <w:rsid w:val="00CE1FDF"/>
    <w:rsid w:val="00CE2A50"/>
    <w:rsid w:val="00CE4BEE"/>
    <w:rsid w:val="00CE57A3"/>
    <w:rsid w:val="00CE57E0"/>
    <w:rsid w:val="00CE6E23"/>
    <w:rsid w:val="00CE70A3"/>
    <w:rsid w:val="00CE7D1A"/>
    <w:rsid w:val="00CF03D7"/>
    <w:rsid w:val="00CF15A0"/>
    <w:rsid w:val="00CF20C8"/>
    <w:rsid w:val="00CF2E6C"/>
    <w:rsid w:val="00CF3170"/>
    <w:rsid w:val="00CF3FEE"/>
    <w:rsid w:val="00CF4C7C"/>
    <w:rsid w:val="00CF54F2"/>
    <w:rsid w:val="00CF63D8"/>
    <w:rsid w:val="00CF748C"/>
    <w:rsid w:val="00CF7632"/>
    <w:rsid w:val="00CF7A38"/>
    <w:rsid w:val="00D014BB"/>
    <w:rsid w:val="00D03004"/>
    <w:rsid w:val="00D03FA5"/>
    <w:rsid w:val="00D0440E"/>
    <w:rsid w:val="00D059E3"/>
    <w:rsid w:val="00D0725A"/>
    <w:rsid w:val="00D072DA"/>
    <w:rsid w:val="00D10CE6"/>
    <w:rsid w:val="00D128BF"/>
    <w:rsid w:val="00D12D8B"/>
    <w:rsid w:val="00D14BBE"/>
    <w:rsid w:val="00D14D11"/>
    <w:rsid w:val="00D14EE6"/>
    <w:rsid w:val="00D14F68"/>
    <w:rsid w:val="00D15113"/>
    <w:rsid w:val="00D15861"/>
    <w:rsid w:val="00D15A17"/>
    <w:rsid w:val="00D168E1"/>
    <w:rsid w:val="00D16B92"/>
    <w:rsid w:val="00D21A6C"/>
    <w:rsid w:val="00D2209A"/>
    <w:rsid w:val="00D22F55"/>
    <w:rsid w:val="00D23620"/>
    <w:rsid w:val="00D26F1F"/>
    <w:rsid w:val="00D27E45"/>
    <w:rsid w:val="00D301C7"/>
    <w:rsid w:val="00D33634"/>
    <w:rsid w:val="00D3408B"/>
    <w:rsid w:val="00D34702"/>
    <w:rsid w:val="00D35BA6"/>
    <w:rsid w:val="00D36010"/>
    <w:rsid w:val="00D37C7A"/>
    <w:rsid w:val="00D40491"/>
    <w:rsid w:val="00D404B9"/>
    <w:rsid w:val="00D41AAD"/>
    <w:rsid w:val="00D4324C"/>
    <w:rsid w:val="00D435C6"/>
    <w:rsid w:val="00D43FB9"/>
    <w:rsid w:val="00D4406E"/>
    <w:rsid w:val="00D44918"/>
    <w:rsid w:val="00D46BB6"/>
    <w:rsid w:val="00D46ECA"/>
    <w:rsid w:val="00D47F54"/>
    <w:rsid w:val="00D51035"/>
    <w:rsid w:val="00D5416E"/>
    <w:rsid w:val="00D54ADF"/>
    <w:rsid w:val="00D55AD5"/>
    <w:rsid w:val="00D5634D"/>
    <w:rsid w:val="00D567BA"/>
    <w:rsid w:val="00D57034"/>
    <w:rsid w:val="00D577FD"/>
    <w:rsid w:val="00D60F3C"/>
    <w:rsid w:val="00D62082"/>
    <w:rsid w:val="00D6418A"/>
    <w:rsid w:val="00D643C5"/>
    <w:rsid w:val="00D65505"/>
    <w:rsid w:val="00D660B4"/>
    <w:rsid w:val="00D666D0"/>
    <w:rsid w:val="00D66DCE"/>
    <w:rsid w:val="00D674E0"/>
    <w:rsid w:val="00D67AD5"/>
    <w:rsid w:val="00D70729"/>
    <w:rsid w:val="00D71492"/>
    <w:rsid w:val="00D7185C"/>
    <w:rsid w:val="00D71D9B"/>
    <w:rsid w:val="00D72569"/>
    <w:rsid w:val="00D76178"/>
    <w:rsid w:val="00D763EF"/>
    <w:rsid w:val="00D76AA2"/>
    <w:rsid w:val="00D76CEF"/>
    <w:rsid w:val="00D77456"/>
    <w:rsid w:val="00D77863"/>
    <w:rsid w:val="00D77C18"/>
    <w:rsid w:val="00D77D85"/>
    <w:rsid w:val="00D77E47"/>
    <w:rsid w:val="00D8066C"/>
    <w:rsid w:val="00D80C56"/>
    <w:rsid w:val="00D80ED7"/>
    <w:rsid w:val="00D81049"/>
    <w:rsid w:val="00D8185B"/>
    <w:rsid w:val="00D81BA4"/>
    <w:rsid w:val="00D8376E"/>
    <w:rsid w:val="00D86CF9"/>
    <w:rsid w:val="00D91C65"/>
    <w:rsid w:val="00D932D9"/>
    <w:rsid w:val="00D93569"/>
    <w:rsid w:val="00D9366B"/>
    <w:rsid w:val="00D9381D"/>
    <w:rsid w:val="00D93B3F"/>
    <w:rsid w:val="00D941BA"/>
    <w:rsid w:val="00D94E8D"/>
    <w:rsid w:val="00D9747C"/>
    <w:rsid w:val="00D97B0D"/>
    <w:rsid w:val="00DA020C"/>
    <w:rsid w:val="00DA1789"/>
    <w:rsid w:val="00DA1C84"/>
    <w:rsid w:val="00DA28A6"/>
    <w:rsid w:val="00DA2C97"/>
    <w:rsid w:val="00DA31FC"/>
    <w:rsid w:val="00DA39A3"/>
    <w:rsid w:val="00DA4B86"/>
    <w:rsid w:val="00DA7232"/>
    <w:rsid w:val="00DA74C7"/>
    <w:rsid w:val="00DA7F70"/>
    <w:rsid w:val="00DB0A10"/>
    <w:rsid w:val="00DB1D0E"/>
    <w:rsid w:val="00DB226C"/>
    <w:rsid w:val="00DB27A6"/>
    <w:rsid w:val="00DB340A"/>
    <w:rsid w:val="00DB446A"/>
    <w:rsid w:val="00DB4921"/>
    <w:rsid w:val="00DB572A"/>
    <w:rsid w:val="00DB5ED4"/>
    <w:rsid w:val="00DB64D3"/>
    <w:rsid w:val="00DB6731"/>
    <w:rsid w:val="00DB6EF7"/>
    <w:rsid w:val="00DC0285"/>
    <w:rsid w:val="00DC062A"/>
    <w:rsid w:val="00DC2C13"/>
    <w:rsid w:val="00DC3051"/>
    <w:rsid w:val="00DC31BF"/>
    <w:rsid w:val="00DC41C6"/>
    <w:rsid w:val="00DC4E82"/>
    <w:rsid w:val="00DC55D3"/>
    <w:rsid w:val="00DC730D"/>
    <w:rsid w:val="00DD0730"/>
    <w:rsid w:val="00DD146D"/>
    <w:rsid w:val="00DD16A9"/>
    <w:rsid w:val="00DD16BF"/>
    <w:rsid w:val="00DD20A0"/>
    <w:rsid w:val="00DD26C0"/>
    <w:rsid w:val="00DD2DF9"/>
    <w:rsid w:val="00DD3982"/>
    <w:rsid w:val="00DD44F3"/>
    <w:rsid w:val="00DD46C5"/>
    <w:rsid w:val="00DD48DE"/>
    <w:rsid w:val="00DD56AE"/>
    <w:rsid w:val="00DD6401"/>
    <w:rsid w:val="00DE029D"/>
    <w:rsid w:val="00DE061F"/>
    <w:rsid w:val="00DE0A7B"/>
    <w:rsid w:val="00DE21F6"/>
    <w:rsid w:val="00DE26B6"/>
    <w:rsid w:val="00DE31D2"/>
    <w:rsid w:val="00DE3AD8"/>
    <w:rsid w:val="00DE4608"/>
    <w:rsid w:val="00DE4798"/>
    <w:rsid w:val="00DE6CC0"/>
    <w:rsid w:val="00DF0227"/>
    <w:rsid w:val="00DF053A"/>
    <w:rsid w:val="00DF1DCE"/>
    <w:rsid w:val="00DF209C"/>
    <w:rsid w:val="00DF23F7"/>
    <w:rsid w:val="00DF3D83"/>
    <w:rsid w:val="00DF522F"/>
    <w:rsid w:val="00DF58F4"/>
    <w:rsid w:val="00DF6822"/>
    <w:rsid w:val="00DF719D"/>
    <w:rsid w:val="00DF7FA9"/>
    <w:rsid w:val="00E00137"/>
    <w:rsid w:val="00E0056B"/>
    <w:rsid w:val="00E00A5B"/>
    <w:rsid w:val="00E00F3D"/>
    <w:rsid w:val="00E01C32"/>
    <w:rsid w:val="00E02904"/>
    <w:rsid w:val="00E02C09"/>
    <w:rsid w:val="00E02C44"/>
    <w:rsid w:val="00E04514"/>
    <w:rsid w:val="00E04690"/>
    <w:rsid w:val="00E0485C"/>
    <w:rsid w:val="00E04F6C"/>
    <w:rsid w:val="00E06386"/>
    <w:rsid w:val="00E067D8"/>
    <w:rsid w:val="00E06E6C"/>
    <w:rsid w:val="00E10B38"/>
    <w:rsid w:val="00E10FD3"/>
    <w:rsid w:val="00E11796"/>
    <w:rsid w:val="00E1240C"/>
    <w:rsid w:val="00E12E2B"/>
    <w:rsid w:val="00E13E60"/>
    <w:rsid w:val="00E140A8"/>
    <w:rsid w:val="00E14A12"/>
    <w:rsid w:val="00E15506"/>
    <w:rsid w:val="00E161A5"/>
    <w:rsid w:val="00E1654E"/>
    <w:rsid w:val="00E165A5"/>
    <w:rsid w:val="00E179C8"/>
    <w:rsid w:val="00E20EAC"/>
    <w:rsid w:val="00E22051"/>
    <w:rsid w:val="00E22C43"/>
    <w:rsid w:val="00E2342F"/>
    <w:rsid w:val="00E253B5"/>
    <w:rsid w:val="00E27AE3"/>
    <w:rsid w:val="00E305E7"/>
    <w:rsid w:val="00E306FC"/>
    <w:rsid w:val="00E30899"/>
    <w:rsid w:val="00E336E3"/>
    <w:rsid w:val="00E34973"/>
    <w:rsid w:val="00E351C7"/>
    <w:rsid w:val="00E35651"/>
    <w:rsid w:val="00E35A0F"/>
    <w:rsid w:val="00E3603B"/>
    <w:rsid w:val="00E362BF"/>
    <w:rsid w:val="00E370A2"/>
    <w:rsid w:val="00E370CD"/>
    <w:rsid w:val="00E3716B"/>
    <w:rsid w:val="00E375AD"/>
    <w:rsid w:val="00E37ADF"/>
    <w:rsid w:val="00E407D6"/>
    <w:rsid w:val="00E42DF7"/>
    <w:rsid w:val="00E43B4D"/>
    <w:rsid w:val="00E446BD"/>
    <w:rsid w:val="00E44741"/>
    <w:rsid w:val="00E456DE"/>
    <w:rsid w:val="00E456E3"/>
    <w:rsid w:val="00E45F1F"/>
    <w:rsid w:val="00E5024E"/>
    <w:rsid w:val="00E50A01"/>
    <w:rsid w:val="00E50B05"/>
    <w:rsid w:val="00E52BBA"/>
    <w:rsid w:val="00E531D3"/>
    <w:rsid w:val="00E53CF0"/>
    <w:rsid w:val="00E55473"/>
    <w:rsid w:val="00E5693D"/>
    <w:rsid w:val="00E56F02"/>
    <w:rsid w:val="00E57DC7"/>
    <w:rsid w:val="00E6070D"/>
    <w:rsid w:val="00E607E0"/>
    <w:rsid w:val="00E60989"/>
    <w:rsid w:val="00E612F5"/>
    <w:rsid w:val="00E61A2B"/>
    <w:rsid w:val="00E63089"/>
    <w:rsid w:val="00E637E4"/>
    <w:rsid w:val="00E638EA"/>
    <w:rsid w:val="00E6404E"/>
    <w:rsid w:val="00E64423"/>
    <w:rsid w:val="00E64751"/>
    <w:rsid w:val="00E64AE9"/>
    <w:rsid w:val="00E6527B"/>
    <w:rsid w:val="00E6539A"/>
    <w:rsid w:val="00E65751"/>
    <w:rsid w:val="00E67B48"/>
    <w:rsid w:val="00E71768"/>
    <w:rsid w:val="00E7199C"/>
    <w:rsid w:val="00E71A0F"/>
    <w:rsid w:val="00E72D70"/>
    <w:rsid w:val="00E737AF"/>
    <w:rsid w:val="00E74AF6"/>
    <w:rsid w:val="00E751B8"/>
    <w:rsid w:val="00E75EAF"/>
    <w:rsid w:val="00E7628D"/>
    <w:rsid w:val="00E77ECE"/>
    <w:rsid w:val="00E81705"/>
    <w:rsid w:val="00E82C52"/>
    <w:rsid w:val="00E8304C"/>
    <w:rsid w:val="00E85EEE"/>
    <w:rsid w:val="00E86485"/>
    <w:rsid w:val="00E86679"/>
    <w:rsid w:val="00E877C9"/>
    <w:rsid w:val="00E87877"/>
    <w:rsid w:val="00E90059"/>
    <w:rsid w:val="00E91518"/>
    <w:rsid w:val="00E924D6"/>
    <w:rsid w:val="00E928A2"/>
    <w:rsid w:val="00E92D89"/>
    <w:rsid w:val="00E93D5B"/>
    <w:rsid w:val="00E93ECA"/>
    <w:rsid w:val="00E9414E"/>
    <w:rsid w:val="00E9597A"/>
    <w:rsid w:val="00E96ACD"/>
    <w:rsid w:val="00E976F5"/>
    <w:rsid w:val="00EA0700"/>
    <w:rsid w:val="00EA164C"/>
    <w:rsid w:val="00EA30CC"/>
    <w:rsid w:val="00EA5249"/>
    <w:rsid w:val="00EA5A0D"/>
    <w:rsid w:val="00EA67F9"/>
    <w:rsid w:val="00EA6E6E"/>
    <w:rsid w:val="00EA76DA"/>
    <w:rsid w:val="00EA7961"/>
    <w:rsid w:val="00EB18B2"/>
    <w:rsid w:val="00EB30FC"/>
    <w:rsid w:val="00EB3CCB"/>
    <w:rsid w:val="00EB4788"/>
    <w:rsid w:val="00EB52D8"/>
    <w:rsid w:val="00EB53C1"/>
    <w:rsid w:val="00EB732B"/>
    <w:rsid w:val="00EC0165"/>
    <w:rsid w:val="00EC027E"/>
    <w:rsid w:val="00EC0861"/>
    <w:rsid w:val="00EC0F18"/>
    <w:rsid w:val="00EC2151"/>
    <w:rsid w:val="00EC2E14"/>
    <w:rsid w:val="00EC384B"/>
    <w:rsid w:val="00EC3BC7"/>
    <w:rsid w:val="00EC461F"/>
    <w:rsid w:val="00EC46A9"/>
    <w:rsid w:val="00EC5B97"/>
    <w:rsid w:val="00EC5C69"/>
    <w:rsid w:val="00EC7115"/>
    <w:rsid w:val="00EC71D4"/>
    <w:rsid w:val="00ED0159"/>
    <w:rsid w:val="00ED0A7C"/>
    <w:rsid w:val="00ED31B4"/>
    <w:rsid w:val="00ED5E3B"/>
    <w:rsid w:val="00ED5F9F"/>
    <w:rsid w:val="00ED7C57"/>
    <w:rsid w:val="00EE0366"/>
    <w:rsid w:val="00EE1659"/>
    <w:rsid w:val="00EE2174"/>
    <w:rsid w:val="00EE2809"/>
    <w:rsid w:val="00EE2C9C"/>
    <w:rsid w:val="00EE3B1B"/>
    <w:rsid w:val="00EE3E72"/>
    <w:rsid w:val="00EE42EB"/>
    <w:rsid w:val="00EE4C49"/>
    <w:rsid w:val="00EE52BA"/>
    <w:rsid w:val="00EE54F9"/>
    <w:rsid w:val="00EE6025"/>
    <w:rsid w:val="00EE7129"/>
    <w:rsid w:val="00EE7F16"/>
    <w:rsid w:val="00EF1AD9"/>
    <w:rsid w:val="00EF3079"/>
    <w:rsid w:val="00EF322F"/>
    <w:rsid w:val="00EF4191"/>
    <w:rsid w:val="00EF4969"/>
    <w:rsid w:val="00EF6CBB"/>
    <w:rsid w:val="00F0129F"/>
    <w:rsid w:val="00F015E9"/>
    <w:rsid w:val="00F02E7D"/>
    <w:rsid w:val="00F03F3F"/>
    <w:rsid w:val="00F04005"/>
    <w:rsid w:val="00F04440"/>
    <w:rsid w:val="00F049BC"/>
    <w:rsid w:val="00F0562E"/>
    <w:rsid w:val="00F05AAB"/>
    <w:rsid w:val="00F05BFB"/>
    <w:rsid w:val="00F0668A"/>
    <w:rsid w:val="00F076F3"/>
    <w:rsid w:val="00F103AA"/>
    <w:rsid w:val="00F10C4A"/>
    <w:rsid w:val="00F11092"/>
    <w:rsid w:val="00F1185E"/>
    <w:rsid w:val="00F118C6"/>
    <w:rsid w:val="00F1274D"/>
    <w:rsid w:val="00F12ABE"/>
    <w:rsid w:val="00F12B93"/>
    <w:rsid w:val="00F1356B"/>
    <w:rsid w:val="00F14A54"/>
    <w:rsid w:val="00F14CD5"/>
    <w:rsid w:val="00F14DF1"/>
    <w:rsid w:val="00F15039"/>
    <w:rsid w:val="00F15E5D"/>
    <w:rsid w:val="00F162ED"/>
    <w:rsid w:val="00F1656E"/>
    <w:rsid w:val="00F169AD"/>
    <w:rsid w:val="00F16E4B"/>
    <w:rsid w:val="00F17470"/>
    <w:rsid w:val="00F22344"/>
    <w:rsid w:val="00F22BBA"/>
    <w:rsid w:val="00F23EC1"/>
    <w:rsid w:val="00F24653"/>
    <w:rsid w:val="00F24D0C"/>
    <w:rsid w:val="00F25A79"/>
    <w:rsid w:val="00F262CA"/>
    <w:rsid w:val="00F273EF"/>
    <w:rsid w:val="00F27777"/>
    <w:rsid w:val="00F30AF7"/>
    <w:rsid w:val="00F30CE8"/>
    <w:rsid w:val="00F31011"/>
    <w:rsid w:val="00F3111F"/>
    <w:rsid w:val="00F322C2"/>
    <w:rsid w:val="00F32692"/>
    <w:rsid w:val="00F3388E"/>
    <w:rsid w:val="00F34E64"/>
    <w:rsid w:val="00F350B4"/>
    <w:rsid w:val="00F36312"/>
    <w:rsid w:val="00F3720C"/>
    <w:rsid w:val="00F3763C"/>
    <w:rsid w:val="00F3792C"/>
    <w:rsid w:val="00F37BAA"/>
    <w:rsid w:val="00F37C52"/>
    <w:rsid w:val="00F40132"/>
    <w:rsid w:val="00F41120"/>
    <w:rsid w:val="00F41AF7"/>
    <w:rsid w:val="00F41CFB"/>
    <w:rsid w:val="00F42E8B"/>
    <w:rsid w:val="00F43045"/>
    <w:rsid w:val="00F45762"/>
    <w:rsid w:val="00F473A2"/>
    <w:rsid w:val="00F47C88"/>
    <w:rsid w:val="00F47F3E"/>
    <w:rsid w:val="00F5016C"/>
    <w:rsid w:val="00F501EE"/>
    <w:rsid w:val="00F518E9"/>
    <w:rsid w:val="00F52513"/>
    <w:rsid w:val="00F53D6B"/>
    <w:rsid w:val="00F54414"/>
    <w:rsid w:val="00F54633"/>
    <w:rsid w:val="00F5677D"/>
    <w:rsid w:val="00F56825"/>
    <w:rsid w:val="00F5730B"/>
    <w:rsid w:val="00F57441"/>
    <w:rsid w:val="00F57669"/>
    <w:rsid w:val="00F60411"/>
    <w:rsid w:val="00F60E25"/>
    <w:rsid w:val="00F61330"/>
    <w:rsid w:val="00F61384"/>
    <w:rsid w:val="00F63AD9"/>
    <w:rsid w:val="00F64D04"/>
    <w:rsid w:val="00F651EE"/>
    <w:rsid w:val="00F6539A"/>
    <w:rsid w:val="00F66E54"/>
    <w:rsid w:val="00F67176"/>
    <w:rsid w:val="00F67ADF"/>
    <w:rsid w:val="00F67E6D"/>
    <w:rsid w:val="00F709C8"/>
    <w:rsid w:val="00F72976"/>
    <w:rsid w:val="00F729D6"/>
    <w:rsid w:val="00F75A74"/>
    <w:rsid w:val="00F77524"/>
    <w:rsid w:val="00F8015A"/>
    <w:rsid w:val="00F82547"/>
    <w:rsid w:val="00F82A34"/>
    <w:rsid w:val="00F82B53"/>
    <w:rsid w:val="00F836CD"/>
    <w:rsid w:val="00F84906"/>
    <w:rsid w:val="00F85C44"/>
    <w:rsid w:val="00F85CF4"/>
    <w:rsid w:val="00F85FCF"/>
    <w:rsid w:val="00F86AA6"/>
    <w:rsid w:val="00F8779B"/>
    <w:rsid w:val="00F8780B"/>
    <w:rsid w:val="00F9426B"/>
    <w:rsid w:val="00F94338"/>
    <w:rsid w:val="00F9437D"/>
    <w:rsid w:val="00F95596"/>
    <w:rsid w:val="00F96368"/>
    <w:rsid w:val="00F96931"/>
    <w:rsid w:val="00F96AAB"/>
    <w:rsid w:val="00F96EB0"/>
    <w:rsid w:val="00F96FCA"/>
    <w:rsid w:val="00FA01A1"/>
    <w:rsid w:val="00FA09C9"/>
    <w:rsid w:val="00FA0D01"/>
    <w:rsid w:val="00FA19A6"/>
    <w:rsid w:val="00FA1B50"/>
    <w:rsid w:val="00FA261F"/>
    <w:rsid w:val="00FA26E5"/>
    <w:rsid w:val="00FA3837"/>
    <w:rsid w:val="00FA38FC"/>
    <w:rsid w:val="00FA394F"/>
    <w:rsid w:val="00FA4C2C"/>
    <w:rsid w:val="00FA4F0D"/>
    <w:rsid w:val="00FA5183"/>
    <w:rsid w:val="00FA59AC"/>
    <w:rsid w:val="00FA64BC"/>
    <w:rsid w:val="00FA7068"/>
    <w:rsid w:val="00FA7076"/>
    <w:rsid w:val="00FA7E40"/>
    <w:rsid w:val="00FB0404"/>
    <w:rsid w:val="00FB0571"/>
    <w:rsid w:val="00FB08A3"/>
    <w:rsid w:val="00FB0A95"/>
    <w:rsid w:val="00FB0E16"/>
    <w:rsid w:val="00FB0E20"/>
    <w:rsid w:val="00FB3330"/>
    <w:rsid w:val="00FB41F3"/>
    <w:rsid w:val="00FB43E7"/>
    <w:rsid w:val="00FB7CD5"/>
    <w:rsid w:val="00FC0855"/>
    <w:rsid w:val="00FC0A98"/>
    <w:rsid w:val="00FC0BBD"/>
    <w:rsid w:val="00FC0E94"/>
    <w:rsid w:val="00FC1978"/>
    <w:rsid w:val="00FC4960"/>
    <w:rsid w:val="00FC64BD"/>
    <w:rsid w:val="00FC6B11"/>
    <w:rsid w:val="00FC75EB"/>
    <w:rsid w:val="00FC7ED0"/>
    <w:rsid w:val="00FD203F"/>
    <w:rsid w:val="00FD20D8"/>
    <w:rsid w:val="00FD33A3"/>
    <w:rsid w:val="00FD3EB0"/>
    <w:rsid w:val="00FD4D63"/>
    <w:rsid w:val="00FD5D02"/>
    <w:rsid w:val="00FD657F"/>
    <w:rsid w:val="00FD7C8C"/>
    <w:rsid w:val="00FE00A7"/>
    <w:rsid w:val="00FE03F8"/>
    <w:rsid w:val="00FE0DE2"/>
    <w:rsid w:val="00FE1D06"/>
    <w:rsid w:val="00FE203F"/>
    <w:rsid w:val="00FE2665"/>
    <w:rsid w:val="00FE2D29"/>
    <w:rsid w:val="00FE52C0"/>
    <w:rsid w:val="00FE544F"/>
    <w:rsid w:val="00FE66D6"/>
    <w:rsid w:val="00FE7D55"/>
    <w:rsid w:val="00FE7FA5"/>
    <w:rsid w:val="00FF10F3"/>
    <w:rsid w:val="00FF2F0E"/>
    <w:rsid w:val="00FF35E2"/>
    <w:rsid w:val="00FF47BC"/>
    <w:rsid w:val="00FF4883"/>
    <w:rsid w:val="00FF4C2B"/>
    <w:rsid w:val="00FF5113"/>
    <w:rsid w:val="00FF535A"/>
    <w:rsid w:val="00FF59F7"/>
    <w:rsid w:val="00FF6D25"/>
    <w:rsid w:val="00FF7163"/>
    <w:rsid w:val="00FF76B3"/>
    <w:rsid w:val="00FF7AAD"/>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CED8"/>
  <w15:chartTrackingRefBased/>
  <w15:docId w15:val="{ECB6234F-FD9D-B347-A2AB-3DE4371B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5D3"/>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F6CBB"/>
    <w:pPr>
      <w:spacing w:before="300" w:after="40" w:line="276" w:lineRule="auto"/>
      <w:outlineLvl w:val="0"/>
    </w:pPr>
    <w:rPr>
      <w:rFonts w:asciiTheme="minorHAnsi" w:eastAsiaTheme="minorEastAsia" w:hAnsiTheme="minorHAnsi" w:cstheme="minorBidi"/>
      <w:smallCaps/>
      <w:spacing w:val="5"/>
      <w:sz w:val="32"/>
      <w:szCs w:val="32"/>
    </w:rPr>
  </w:style>
  <w:style w:type="paragraph" w:styleId="Heading2">
    <w:name w:val="heading 2"/>
    <w:basedOn w:val="Normal"/>
    <w:next w:val="Normal"/>
    <w:link w:val="Heading2Char"/>
    <w:uiPriority w:val="9"/>
    <w:semiHidden/>
    <w:unhideWhenUsed/>
    <w:qFormat/>
    <w:rsid w:val="00EF6CBB"/>
    <w:pPr>
      <w:spacing w:before="240" w:after="80" w:line="276" w:lineRule="auto"/>
      <w:outlineLvl w:val="1"/>
    </w:pPr>
    <w:rPr>
      <w:rFonts w:asciiTheme="minorHAnsi" w:eastAsiaTheme="minorEastAsia" w:hAnsiTheme="minorHAnsi" w:cstheme="minorBidi"/>
      <w:smallCaps/>
      <w:spacing w:val="5"/>
      <w:sz w:val="28"/>
      <w:szCs w:val="28"/>
    </w:rPr>
  </w:style>
  <w:style w:type="paragraph" w:styleId="Heading3">
    <w:name w:val="heading 3"/>
    <w:basedOn w:val="Normal"/>
    <w:next w:val="Normal"/>
    <w:link w:val="Heading3Char"/>
    <w:uiPriority w:val="9"/>
    <w:semiHidden/>
    <w:unhideWhenUsed/>
    <w:qFormat/>
    <w:rsid w:val="00EF6CBB"/>
    <w:pPr>
      <w:outlineLvl w:val="2"/>
    </w:pPr>
    <w:rPr>
      <w:smallCaps/>
      <w:spacing w:val="5"/>
    </w:rPr>
  </w:style>
  <w:style w:type="paragraph" w:styleId="Heading4">
    <w:name w:val="heading 4"/>
    <w:basedOn w:val="Normal"/>
    <w:next w:val="Normal"/>
    <w:link w:val="Heading4Char"/>
    <w:uiPriority w:val="9"/>
    <w:semiHidden/>
    <w:unhideWhenUsed/>
    <w:qFormat/>
    <w:rsid w:val="00EF6CBB"/>
    <w:pPr>
      <w:spacing w:before="240"/>
      <w:outlineLvl w:val="3"/>
    </w:pPr>
    <w:rPr>
      <w:smallCaps/>
      <w:spacing w:val="10"/>
      <w:sz w:val="22"/>
      <w:szCs w:val="22"/>
    </w:rPr>
  </w:style>
  <w:style w:type="paragraph" w:styleId="Heading5">
    <w:name w:val="heading 5"/>
    <w:basedOn w:val="Normal"/>
    <w:next w:val="Normal"/>
    <w:link w:val="Heading5Char"/>
    <w:uiPriority w:val="9"/>
    <w:semiHidden/>
    <w:unhideWhenUsed/>
    <w:qFormat/>
    <w:rsid w:val="00EF6CBB"/>
    <w:pPr>
      <w:spacing w:before="200"/>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F6CBB"/>
    <w:pPr>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F6CBB"/>
    <w:pPr>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F6CBB"/>
    <w:pPr>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F6CBB"/>
    <w:pPr>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CBB"/>
    <w:pPr>
      <w:spacing w:after="200" w:line="276" w:lineRule="auto"/>
      <w:ind w:left="720"/>
      <w:contextualSpacing/>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182879"/>
    <w:rPr>
      <w:sz w:val="16"/>
      <w:szCs w:val="16"/>
    </w:rPr>
  </w:style>
  <w:style w:type="paragraph" w:styleId="CommentText">
    <w:name w:val="annotation text"/>
    <w:basedOn w:val="Normal"/>
    <w:link w:val="CommentTextChar"/>
    <w:uiPriority w:val="99"/>
    <w:semiHidden/>
    <w:unhideWhenUsed/>
    <w:rsid w:val="00182879"/>
    <w:pPr>
      <w:spacing w:after="200" w:line="276" w:lineRule="auto"/>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182879"/>
    <w:rPr>
      <w:sz w:val="20"/>
      <w:szCs w:val="20"/>
    </w:rPr>
  </w:style>
  <w:style w:type="paragraph" w:styleId="CommentSubject">
    <w:name w:val="annotation subject"/>
    <w:basedOn w:val="CommentText"/>
    <w:next w:val="CommentText"/>
    <w:link w:val="CommentSubjectChar"/>
    <w:uiPriority w:val="99"/>
    <w:semiHidden/>
    <w:unhideWhenUsed/>
    <w:rsid w:val="00182879"/>
    <w:rPr>
      <w:b/>
      <w:bCs/>
    </w:rPr>
  </w:style>
  <w:style w:type="character" w:customStyle="1" w:styleId="CommentSubjectChar">
    <w:name w:val="Comment Subject Char"/>
    <w:basedOn w:val="CommentTextChar"/>
    <w:link w:val="CommentSubject"/>
    <w:uiPriority w:val="99"/>
    <w:semiHidden/>
    <w:rsid w:val="00182879"/>
    <w:rPr>
      <w:b/>
      <w:bCs/>
      <w:sz w:val="20"/>
      <w:szCs w:val="20"/>
    </w:rPr>
  </w:style>
  <w:style w:type="paragraph" w:styleId="BalloonText">
    <w:name w:val="Balloon Text"/>
    <w:basedOn w:val="Normal"/>
    <w:link w:val="BalloonTextChar"/>
    <w:uiPriority w:val="99"/>
    <w:semiHidden/>
    <w:unhideWhenUsed/>
    <w:rsid w:val="00182879"/>
    <w:pPr>
      <w:spacing w:after="200" w:line="276" w:lineRule="auto"/>
      <w:jc w:val="both"/>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182879"/>
    <w:rPr>
      <w:rFonts w:ascii="Segoe UI" w:hAnsi="Segoe UI" w:cs="Segoe UI"/>
      <w:sz w:val="18"/>
      <w:szCs w:val="18"/>
    </w:rPr>
  </w:style>
  <w:style w:type="character" w:styleId="Hyperlink">
    <w:name w:val="Hyperlink"/>
    <w:basedOn w:val="DefaultParagraphFont"/>
    <w:uiPriority w:val="99"/>
    <w:unhideWhenUsed/>
    <w:rsid w:val="00354DFA"/>
    <w:rPr>
      <w:color w:val="0563C1" w:themeColor="hyperlink"/>
      <w:u w:val="single"/>
    </w:rPr>
  </w:style>
  <w:style w:type="character" w:customStyle="1" w:styleId="UnresolvedMention1">
    <w:name w:val="Unresolved Mention1"/>
    <w:basedOn w:val="DefaultParagraphFont"/>
    <w:uiPriority w:val="99"/>
    <w:semiHidden/>
    <w:unhideWhenUsed/>
    <w:rsid w:val="00354DFA"/>
    <w:rPr>
      <w:color w:val="605E5C"/>
      <w:shd w:val="clear" w:color="auto" w:fill="E1DFDD"/>
    </w:rPr>
  </w:style>
  <w:style w:type="character" w:styleId="FollowedHyperlink">
    <w:name w:val="FollowedHyperlink"/>
    <w:basedOn w:val="DefaultParagraphFont"/>
    <w:uiPriority w:val="99"/>
    <w:semiHidden/>
    <w:unhideWhenUsed/>
    <w:rsid w:val="00354DFA"/>
    <w:rPr>
      <w:color w:val="954F72" w:themeColor="followedHyperlink"/>
      <w:u w:val="single"/>
    </w:rPr>
  </w:style>
  <w:style w:type="character" w:customStyle="1" w:styleId="Heading1Char">
    <w:name w:val="Heading 1 Char"/>
    <w:basedOn w:val="DefaultParagraphFont"/>
    <w:link w:val="Heading1"/>
    <w:uiPriority w:val="9"/>
    <w:rsid w:val="00EF6CBB"/>
    <w:rPr>
      <w:smallCaps/>
      <w:spacing w:val="5"/>
      <w:sz w:val="32"/>
      <w:szCs w:val="32"/>
    </w:rPr>
  </w:style>
  <w:style w:type="character" w:customStyle="1" w:styleId="Heading2Char">
    <w:name w:val="Heading 2 Char"/>
    <w:basedOn w:val="DefaultParagraphFont"/>
    <w:link w:val="Heading2"/>
    <w:uiPriority w:val="9"/>
    <w:semiHidden/>
    <w:rsid w:val="00EF6CBB"/>
    <w:rPr>
      <w:smallCaps/>
      <w:spacing w:val="5"/>
      <w:sz w:val="28"/>
      <w:szCs w:val="28"/>
    </w:rPr>
  </w:style>
  <w:style w:type="character" w:customStyle="1" w:styleId="Heading3Char">
    <w:name w:val="Heading 3 Char"/>
    <w:basedOn w:val="DefaultParagraphFont"/>
    <w:link w:val="Heading3"/>
    <w:uiPriority w:val="9"/>
    <w:semiHidden/>
    <w:rsid w:val="00EF6CBB"/>
    <w:rPr>
      <w:smallCaps/>
      <w:spacing w:val="5"/>
      <w:sz w:val="24"/>
      <w:szCs w:val="24"/>
    </w:rPr>
  </w:style>
  <w:style w:type="character" w:customStyle="1" w:styleId="Heading4Char">
    <w:name w:val="Heading 4 Char"/>
    <w:basedOn w:val="DefaultParagraphFont"/>
    <w:link w:val="Heading4"/>
    <w:uiPriority w:val="9"/>
    <w:semiHidden/>
    <w:rsid w:val="00EF6CBB"/>
    <w:rPr>
      <w:smallCaps/>
      <w:spacing w:val="10"/>
      <w:sz w:val="22"/>
      <w:szCs w:val="22"/>
    </w:rPr>
  </w:style>
  <w:style w:type="character" w:customStyle="1" w:styleId="Heading5Char">
    <w:name w:val="Heading 5 Char"/>
    <w:basedOn w:val="DefaultParagraphFont"/>
    <w:link w:val="Heading5"/>
    <w:uiPriority w:val="9"/>
    <w:semiHidden/>
    <w:rsid w:val="00EF6CBB"/>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F6CBB"/>
    <w:rPr>
      <w:smallCaps/>
      <w:color w:val="ED7D31" w:themeColor="accent2"/>
      <w:spacing w:val="5"/>
      <w:sz w:val="22"/>
    </w:rPr>
  </w:style>
  <w:style w:type="character" w:customStyle="1" w:styleId="Heading7Char">
    <w:name w:val="Heading 7 Char"/>
    <w:basedOn w:val="DefaultParagraphFont"/>
    <w:link w:val="Heading7"/>
    <w:uiPriority w:val="9"/>
    <w:semiHidden/>
    <w:rsid w:val="00EF6CBB"/>
    <w:rPr>
      <w:b/>
      <w:smallCaps/>
      <w:color w:val="ED7D31" w:themeColor="accent2"/>
      <w:spacing w:val="10"/>
    </w:rPr>
  </w:style>
  <w:style w:type="character" w:customStyle="1" w:styleId="Heading8Char">
    <w:name w:val="Heading 8 Char"/>
    <w:basedOn w:val="DefaultParagraphFont"/>
    <w:link w:val="Heading8"/>
    <w:uiPriority w:val="9"/>
    <w:semiHidden/>
    <w:rsid w:val="00EF6CBB"/>
    <w:rPr>
      <w:b/>
      <w:i/>
      <w:smallCaps/>
      <w:color w:val="C45911" w:themeColor="accent2" w:themeShade="BF"/>
    </w:rPr>
  </w:style>
  <w:style w:type="character" w:customStyle="1" w:styleId="Heading9Char">
    <w:name w:val="Heading 9 Char"/>
    <w:basedOn w:val="DefaultParagraphFont"/>
    <w:link w:val="Heading9"/>
    <w:uiPriority w:val="9"/>
    <w:semiHidden/>
    <w:rsid w:val="00EF6CBB"/>
    <w:rPr>
      <w:b/>
      <w:i/>
      <w:smallCaps/>
      <w:color w:val="823B0B" w:themeColor="accent2" w:themeShade="7F"/>
    </w:rPr>
  </w:style>
  <w:style w:type="paragraph" w:styleId="Caption">
    <w:name w:val="caption"/>
    <w:basedOn w:val="Normal"/>
    <w:next w:val="Normal"/>
    <w:uiPriority w:val="35"/>
    <w:semiHidden/>
    <w:unhideWhenUsed/>
    <w:qFormat/>
    <w:rsid w:val="00EF6CBB"/>
    <w:rPr>
      <w:b/>
      <w:bCs/>
      <w:caps/>
      <w:sz w:val="16"/>
      <w:szCs w:val="18"/>
    </w:rPr>
  </w:style>
  <w:style w:type="paragraph" w:styleId="Title">
    <w:name w:val="Title"/>
    <w:basedOn w:val="Normal"/>
    <w:next w:val="Normal"/>
    <w:link w:val="TitleChar"/>
    <w:uiPriority w:val="10"/>
    <w:qFormat/>
    <w:rsid w:val="00EF6CBB"/>
    <w:pPr>
      <w:pBdr>
        <w:top w:val="single" w:sz="12" w:space="1" w:color="ED7D31" w:themeColor="accent2"/>
      </w:pBdr>
      <w:spacing w:after="200"/>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EF6CBB"/>
    <w:rPr>
      <w:smallCaps/>
      <w:sz w:val="48"/>
      <w:szCs w:val="48"/>
    </w:rPr>
  </w:style>
  <w:style w:type="paragraph" w:styleId="Subtitle">
    <w:name w:val="Subtitle"/>
    <w:basedOn w:val="Normal"/>
    <w:next w:val="Normal"/>
    <w:link w:val="SubtitleChar"/>
    <w:uiPriority w:val="11"/>
    <w:qFormat/>
    <w:rsid w:val="00EF6CBB"/>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EF6CBB"/>
    <w:rPr>
      <w:rFonts w:asciiTheme="majorHAnsi" w:eastAsiaTheme="majorEastAsia" w:hAnsiTheme="majorHAnsi" w:cstheme="majorBidi"/>
      <w:szCs w:val="22"/>
    </w:rPr>
  </w:style>
  <w:style w:type="character" w:styleId="Strong">
    <w:name w:val="Strong"/>
    <w:uiPriority w:val="22"/>
    <w:qFormat/>
    <w:rsid w:val="00EF6CBB"/>
    <w:rPr>
      <w:b/>
      <w:color w:val="ED7D31" w:themeColor="accent2"/>
    </w:rPr>
  </w:style>
  <w:style w:type="character" w:styleId="Emphasis">
    <w:name w:val="Emphasis"/>
    <w:uiPriority w:val="20"/>
    <w:qFormat/>
    <w:rsid w:val="00EF6CBB"/>
    <w:rPr>
      <w:b/>
      <w:i/>
      <w:spacing w:val="10"/>
    </w:rPr>
  </w:style>
  <w:style w:type="paragraph" w:styleId="NoSpacing">
    <w:name w:val="No Spacing"/>
    <w:basedOn w:val="Normal"/>
    <w:link w:val="NoSpacingChar"/>
    <w:uiPriority w:val="1"/>
    <w:qFormat/>
    <w:rsid w:val="00EF6CBB"/>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EF6CBB"/>
  </w:style>
  <w:style w:type="paragraph" w:styleId="Quote">
    <w:name w:val="Quote"/>
    <w:basedOn w:val="Normal"/>
    <w:next w:val="Normal"/>
    <w:link w:val="QuoteChar"/>
    <w:uiPriority w:val="29"/>
    <w:qFormat/>
    <w:rsid w:val="00EF6CBB"/>
    <w:pPr>
      <w:spacing w:after="200" w:line="276" w:lineRule="auto"/>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EF6CBB"/>
    <w:rPr>
      <w:i/>
    </w:rPr>
  </w:style>
  <w:style w:type="paragraph" w:styleId="IntenseQuote">
    <w:name w:val="Intense Quote"/>
    <w:basedOn w:val="Normal"/>
    <w:next w:val="Normal"/>
    <w:link w:val="IntenseQuoteChar"/>
    <w:uiPriority w:val="30"/>
    <w:qFormat/>
    <w:rsid w:val="00EF6CBB"/>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EF6CBB"/>
    <w:rPr>
      <w:b/>
      <w:i/>
      <w:color w:val="FFFFFF" w:themeColor="background1"/>
      <w:shd w:val="clear" w:color="auto" w:fill="ED7D31" w:themeFill="accent2"/>
    </w:rPr>
  </w:style>
  <w:style w:type="character" w:styleId="SubtleEmphasis">
    <w:name w:val="Subtle Emphasis"/>
    <w:uiPriority w:val="19"/>
    <w:qFormat/>
    <w:rsid w:val="00EF6CBB"/>
    <w:rPr>
      <w:i/>
    </w:rPr>
  </w:style>
  <w:style w:type="character" w:styleId="IntenseEmphasis">
    <w:name w:val="Intense Emphasis"/>
    <w:uiPriority w:val="21"/>
    <w:qFormat/>
    <w:rsid w:val="00EF6CBB"/>
    <w:rPr>
      <w:b/>
      <w:i/>
      <w:color w:val="ED7D31" w:themeColor="accent2"/>
      <w:spacing w:val="10"/>
    </w:rPr>
  </w:style>
  <w:style w:type="character" w:styleId="SubtleReference">
    <w:name w:val="Subtle Reference"/>
    <w:uiPriority w:val="31"/>
    <w:qFormat/>
    <w:rsid w:val="00EF6CBB"/>
    <w:rPr>
      <w:b/>
    </w:rPr>
  </w:style>
  <w:style w:type="character" w:styleId="IntenseReference">
    <w:name w:val="Intense Reference"/>
    <w:uiPriority w:val="32"/>
    <w:qFormat/>
    <w:rsid w:val="00EF6CBB"/>
    <w:rPr>
      <w:b/>
      <w:bCs/>
      <w:smallCaps/>
      <w:spacing w:val="5"/>
      <w:sz w:val="22"/>
      <w:szCs w:val="22"/>
      <w:u w:val="single"/>
    </w:rPr>
  </w:style>
  <w:style w:type="character" w:styleId="BookTitle">
    <w:name w:val="Book Title"/>
    <w:uiPriority w:val="33"/>
    <w:qFormat/>
    <w:rsid w:val="00EF6CB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F6CBB"/>
    <w:pPr>
      <w:outlineLvl w:val="9"/>
    </w:pPr>
  </w:style>
  <w:style w:type="paragraph" w:styleId="NormalWeb">
    <w:name w:val="Normal (Web)"/>
    <w:basedOn w:val="Normal"/>
    <w:uiPriority w:val="99"/>
    <w:semiHidden/>
    <w:unhideWhenUsed/>
    <w:rsid w:val="005B5C24"/>
    <w:pPr>
      <w:spacing w:before="100" w:beforeAutospacing="1" w:after="100" w:afterAutospacing="1"/>
    </w:pPr>
  </w:style>
  <w:style w:type="character" w:customStyle="1" w:styleId="apple-converted-space">
    <w:name w:val="apple-converted-space"/>
    <w:basedOn w:val="DefaultParagraphFont"/>
    <w:rsid w:val="000B55D3"/>
  </w:style>
  <w:style w:type="table" w:styleId="TableGrid">
    <w:name w:val="Table Grid"/>
    <w:basedOn w:val="TableNormal"/>
    <w:uiPriority w:val="39"/>
    <w:rsid w:val="00915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72A5"/>
    <w:pPr>
      <w:tabs>
        <w:tab w:val="center" w:pos="4680"/>
        <w:tab w:val="right" w:pos="9360"/>
      </w:tabs>
    </w:pPr>
  </w:style>
  <w:style w:type="character" w:customStyle="1" w:styleId="FooterChar">
    <w:name w:val="Footer Char"/>
    <w:basedOn w:val="DefaultParagraphFont"/>
    <w:link w:val="Footer"/>
    <w:uiPriority w:val="99"/>
    <w:rsid w:val="008772A5"/>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8772A5"/>
  </w:style>
  <w:style w:type="paragraph" w:styleId="Header">
    <w:name w:val="header"/>
    <w:basedOn w:val="Normal"/>
    <w:link w:val="HeaderChar"/>
    <w:uiPriority w:val="99"/>
    <w:unhideWhenUsed/>
    <w:rsid w:val="008772A5"/>
    <w:pPr>
      <w:tabs>
        <w:tab w:val="center" w:pos="4680"/>
        <w:tab w:val="right" w:pos="9360"/>
      </w:tabs>
    </w:pPr>
  </w:style>
  <w:style w:type="character" w:customStyle="1" w:styleId="HeaderChar">
    <w:name w:val="Header Char"/>
    <w:basedOn w:val="DefaultParagraphFont"/>
    <w:link w:val="Header"/>
    <w:uiPriority w:val="99"/>
    <w:rsid w:val="008772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6659">
      <w:bodyDiv w:val="1"/>
      <w:marLeft w:val="0"/>
      <w:marRight w:val="0"/>
      <w:marTop w:val="0"/>
      <w:marBottom w:val="0"/>
      <w:divBdr>
        <w:top w:val="none" w:sz="0" w:space="0" w:color="auto"/>
        <w:left w:val="none" w:sz="0" w:space="0" w:color="auto"/>
        <w:bottom w:val="none" w:sz="0" w:space="0" w:color="auto"/>
        <w:right w:val="none" w:sz="0" w:space="0" w:color="auto"/>
      </w:divBdr>
    </w:div>
    <w:div w:id="46954494">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131757012">
      <w:bodyDiv w:val="1"/>
      <w:marLeft w:val="0"/>
      <w:marRight w:val="0"/>
      <w:marTop w:val="0"/>
      <w:marBottom w:val="0"/>
      <w:divBdr>
        <w:top w:val="none" w:sz="0" w:space="0" w:color="auto"/>
        <w:left w:val="none" w:sz="0" w:space="0" w:color="auto"/>
        <w:bottom w:val="none" w:sz="0" w:space="0" w:color="auto"/>
        <w:right w:val="none" w:sz="0" w:space="0" w:color="auto"/>
      </w:divBdr>
    </w:div>
    <w:div w:id="174349553">
      <w:bodyDiv w:val="1"/>
      <w:marLeft w:val="0"/>
      <w:marRight w:val="0"/>
      <w:marTop w:val="0"/>
      <w:marBottom w:val="0"/>
      <w:divBdr>
        <w:top w:val="none" w:sz="0" w:space="0" w:color="auto"/>
        <w:left w:val="none" w:sz="0" w:space="0" w:color="auto"/>
        <w:bottom w:val="none" w:sz="0" w:space="0" w:color="auto"/>
        <w:right w:val="none" w:sz="0" w:space="0" w:color="auto"/>
      </w:divBdr>
    </w:div>
    <w:div w:id="189732368">
      <w:bodyDiv w:val="1"/>
      <w:marLeft w:val="0"/>
      <w:marRight w:val="0"/>
      <w:marTop w:val="0"/>
      <w:marBottom w:val="0"/>
      <w:divBdr>
        <w:top w:val="none" w:sz="0" w:space="0" w:color="auto"/>
        <w:left w:val="none" w:sz="0" w:space="0" w:color="auto"/>
        <w:bottom w:val="none" w:sz="0" w:space="0" w:color="auto"/>
        <w:right w:val="none" w:sz="0" w:space="0" w:color="auto"/>
      </w:divBdr>
    </w:div>
    <w:div w:id="268007341">
      <w:bodyDiv w:val="1"/>
      <w:marLeft w:val="0"/>
      <w:marRight w:val="0"/>
      <w:marTop w:val="0"/>
      <w:marBottom w:val="0"/>
      <w:divBdr>
        <w:top w:val="none" w:sz="0" w:space="0" w:color="auto"/>
        <w:left w:val="none" w:sz="0" w:space="0" w:color="auto"/>
        <w:bottom w:val="none" w:sz="0" w:space="0" w:color="auto"/>
        <w:right w:val="none" w:sz="0" w:space="0" w:color="auto"/>
      </w:divBdr>
    </w:div>
    <w:div w:id="268202259">
      <w:bodyDiv w:val="1"/>
      <w:marLeft w:val="0"/>
      <w:marRight w:val="0"/>
      <w:marTop w:val="0"/>
      <w:marBottom w:val="0"/>
      <w:divBdr>
        <w:top w:val="none" w:sz="0" w:space="0" w:color="auto"/>
        <w:left w:val="none" w:sz="0" w:space="0" w:color="auto"/>
        <w:bottom w:val="none" w:sz="0" w:space="0" w:color="auto"/>
        <w:right w:val="none" w:sz="0" w:space="0" w:color="auto"/>
      </w:divBdr>
    </w:div>
    <w:div w:id="280498861">
      <w:bodyDiv w:val="1"/>
      <w:marLeft w:val="0"/>
      <w:marRight w:val="0"/>
      <w:marTop w:val="0"/>
      <w:marBottom w:val="0"/>
      <w:divBdr>
        <w:top w:val="none" w:sz="0" w:space="0" w:color="auto"/>
        <w:left w:val="none" w:sz="0" w:space="0" w:color="auto"/>
        <w:bottom w:val="none" w:sz="0" w:space="0" w:color="auto"/>
        <w:right w:val="none" w:sz="0" w:space="0" w:color="auto"/>
      </w:divBdr>
    </w:div>
    <w:div w:id="281617795">
      <w:bodyDiv w:val="1"/>
      <w:marLeft w:val="0"/>
      <w:marRight w:val="0"/>
      <w:marTop w:val="0"/>
      <w:marBottom w:val="0"/>
      <w:divBdr>
        <w:top w:val="none" w:sz="0" w:space="0" w:color="auto"/>
        <w:left w:val="none" w:sz="0" w:space="0" w:color="auto"/>
        <w:bottom w:val="none" w:sz="0" w:space="0" w:color="auto"/>
        <w:right w:val="none" w:sz="0" w:space="0" w:color="auto"/>
      </w:divBdr>
    </w:div>
    <w:div w:id="287708370">
      <w:bodyDiv w:val="1"/>
      <w:marLeft w:val="0"/>
      <w:marRight w:val="0"/>
      <w:marTop w:val="0"/>
      <w:marBottom w:val="0"/>
      <w:divBdr>
        <w:top w:val="none" w:sz="0" w:space="0" w:color="auto"/>
        <w:left w:val="none" w:sz="0" w:space="0" w:color="auto"/>
        <w:bottom w:val="none" w:sz="0" w:space="0" w:color="auto"/>
        <w:right w:val="none" w:sz="0" w:space="0" w:color="auto"/>
      </w:divBdr>
    </w:div>
    <w:div w:id="293758437">
      <w:bodyDiv w:val="1"/>
      <w:marLeft w:val="0"/>
      <w:marRight w:val="0"/>
      <w:marTop w:val="0"/>
      <w:marBottom w:val="0"/>
      <w:divBdr>
        <w:top w:val="none" w:sz="0" w:space="0" w:color="auto"/>
        <w:left w:val="none" w:sz="0" w:space="0" w:color="auto"/>
        <w:bottom w:val="none" w:sz="0" w:space="0" w:color="auto"/>
        <w:right w:val="none" w:sz="0" w:space="0" w:color="auto"/>
      </w:divBdr>
    </w:div>
    <w:div w:id="314384789">
      <w:bodyDiv w:val="1"/>
      <w:marLeft w:val="0"/>
      <w:marRight w:val="0"/>
      <w:marTop w:val="0"/>
      <w:marBottom w:val="0"/>
      <w:divBdr>
        <w:top w:val="none" w:sz="0" w:space="0" w:color="auto"/>
        <w:left w:val="none" w:sz="0" w:space="0" w:color="auto"/>
        <w:bottom w:val="none" w:sz="0" w:space="0" w:color="auto"/>
        <w:right w:val="none" w:sz="0" w:space="0" w:color="auto"/>
      </w:divBdr>
    </w:div>
    <w:div w:id="353113621">
      <w:bodyDiv w:val="1"/>
      <w:marLeft w:val="0"/>
      <w:marRight w:val="0"/>
      <w:marTop w:val="0"/>
      <w:marBottom w:val="0"/>
      <w:divBdr>
        <w:top w:val="none" w:sz="0" w:space="0" w:color="auto"/>
        <w:left w:val="none" w:sz="0" w:space="0" w:color="auto"/>
        <w:bottom w:val="none" w:sz="0" w:space="0" w:color="auto"/>
        <w:right w:val="none" w:sz="0" w:space="0" w:color="auto"/>
      </w:divBdr>
    </w:div>
    <w:div w:id="387454768">
      <w:bodyDiv w:val="1"/>
      <w:marLeft w:val="0"/>
      <w:marRight w:val="0"/>
      <w:marTop w:val="0"/>
      <w:marBottom w:val="0"/>
      <w:divBdr>
        <w:top w:val="none" w:sz="0" w:space="0" w:color="auto"/>
        <w:left w:val="none" w:sz="0" w:space="0" w:color="auto"/>
        <w:bottom w:val="none" w:sz="0" w:space="0" w:color="auto"/>
        <w:right w:val="none" w:sz="0" w:space="0" w:color="auto"/>
      </w:divBdr>
    </w:div>
    <w:div w:id="454367569">
      <w:bodyDiv w:val="1"/>
      <w:marLeft w:val="0"/>
      <w:marRight w:val="0"/>
      <w:marTop w:val="0"/>
      <w:marBottom w:val="0"/>
      <w:divBdr>
        <w:top w:val="none" w:sz="0" w:space="0" w:color="auto"/>
        <w:left w:val="none" w:sz="0" w:space="0" w:color="auto"/>
        <w:bottom w:val="none" w:sz="0" w:space="0" w:color="auto"/>
        <w:right w:val="none" w:sz="0" w:space="0" w:color="auto"/>
      </w:divBdr>
    </w:div>
    <w:div w:id="495152333">
      <w:bodyDiv w:val="1"/>
      <w:marLeft w:val="0"/>
      <w:marRight w:val="0"/>
      <w:marTop w:val="0"/>
      <w:marBottom w:val="0"/>
      <w:divBdr>
        <w:top w:val="none" w:sz="0" w:space="0" w:color="auto"/>
        <w:left w:val="none" w:sz="0" w:space="0" w:color="auto"/>
        <w:bottom w:val="none" w:sz="0" w:space="0" w:color="auto"/>
        <w:right w:val="none" w:sz="0" w:space="0" w:color="auto"/>
      </w:divBdr>
      <w:divsChild>
        <w:div w:id="388266637">
          <w:marLeft w:val="0"/>
          <w:marRight w:val="0"/>
          <w:marTop w:val="0"/>
          <w:marBottom w:val="0"/>
          <w:divBdr>
            <w:top w:val="none" w:sz="0" w:space="0" w:color="auto"/>
            <w:left w:val="none" w:sz="0" w:space="0" w:color="auto"/>
            <w:bottom w:val="none" w:sz="0" w:space="0" w:color="auto"/>
            <w:right w:val="none" w:sz="0" w:space="0" w:color="auto"/>
          </w:divBdr>
          <w:divsChild>
            <w:div w:id="1450082073">
              <w:marLeft w:val="0"/>
              <w:marRight w:val="0"/>
              <w:marTop w:val="0"/>
              <w:marBottom w:val="0"/>
              <w:divBdr>
                <w:top w:val="none" w:sz="0" w:space="0" w:color="auto"/>
                <w:left w:val="none" w:sz="0" w:space="0" w:color="auto"/>
                <w:bottom w:val="none" w:sz="0" w:space="0" w:color="auto"/>
                <w:right w:val="none" w:sz="0" w:space="0" w:color="auto"/>
              </w:divBdr>
              <w:divsChild>
                <w:div w:id="7355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92108">
      <w:bodyDiv w:val="1"/>
      <w:marLeft w:val="0"/>
      <w:marRight w:val="0"/>
      <w:marTop w:val="0"/>
      <w:marBottom w:val="0"/>
      <w:divBdr>
        <w:top w:val="none" w:sz="0" w:space="0" w:color="auto"/>
        <w:left w:val="none" w:sz="0" w:space="0" w:color="auto"/>
        <w:bottom w:val="none" w:sz="0" w:space="0" w:color="auto"/>
        <w:right w:val="none" w:sz="0" w:space="0" w:color="auto"/>
      </w:divBdr>
    </w:div>
    <w:div w:id="533077330">
      <w:bodyDiv w:val="1"/>
      <w:marLeft w:val="0"/>
      <w:marRight w:val="0"/>
      <w:marTop w:val="0"/>
      <w:marBottom w:val="0"/>
      <w:divBdr>
        <w:top w:val="none" w:sz="0" w:space="0" w:color="auto"/>
        <w:left w:val="none" w:sz="0" w:space="0" w:color="auto"/>
        <w:bottom w:val="none" w:sz="0" w:space="0" w:color="auto"/>
        <w:right w:val="none" w:sz="0" w:space="0" w:color="auto"/>
      </w:divBdr>
    </w:div>
    <w:div w:id="550773958">
      <w:bodyDiv w:val="1"/>
      <w:marLeft w:val="0"/>
      <w:marRight w:val="0"/>
      <w:marTop w:val="0"/>
      <w:marBottom w:val="0"/>
      <w:divBdr>
        <w:top w:val="none" w:sz="0" w:space="0" w:color="auto"/>
        <w:left w:val="none" w:sz="0" w:space="0" w:color="auto"/>
        <w:bottom w:val="none" w:sz="0" w:space="0" w:color="auto"/>
        <w:right w:val="none" w:sz="0" w:space="0" w:color="auto"/>
      </w:divBdr>
    </w:div>
    <w:div w:id="564337440">
      <w:bodyDiv w:val="1"/>
      <w:marLeft w:val="0"/>
      <w:marRight w:val="0"/>
      <w:marTop w:val="0"/>
      <w:marBottom w:val="0"/>
      <w:divBdr>
        <w:top w:val="none" w:sz="0" w:space="0" w:color="auto"/>
        <w:left w:val="none" w:sz="0" w:space="0" w:color="auto"/>
        <w:bottom w:val="none" w:sz="0" w:space="0" w:color="auto"/>
        <w:right w:val="none" w:sz="0" w:space="0" w:color="auto"/>
      </w:divBdr>
    </w:div>
    <w:div w:id="574245109">
      <w:bodyDiv w:val="1"/>
      <w:marLeft w:val="0"/>
      <w:marRight w:val="0"/>
      <w:marTop w:val="0"/>
      <w:marBottom w:val="0"/>
      <w:divBdr>
        <w:top w:val="none" w:sz="0" w:space="0" w:color="auto"/>
        <w:left w:val="none" w:sz="0" w:space="0" w:color="auto"/>
        <w:bottom w:val="none" w:sz="0" w:space="0" w:color="auto"/>
        <w:right w:val="none" w:sz="0" w:space="0" w:color="auto"/>
      </w:divBdr>
    </w:div>
    <w:div w:id="707024341">
      <w:bodyDiv w:val="1"/>
      <w:marLeft w:val="0"/>
      <w:marRight w:val="0"/>
      <w:marTop w:val="0"/>
      <w:marBottom w:val="0"/>
      <w:divBdr>
        <w:top w:val="none" w:sz="0" w:space="0" w:color="auto"/>
        <w:left w:val="none" w:sz="0" w:space="0" w:color="auto"/>
        <w:bottom w:val="none" w:sz="0" w:space="0" w:color="auto"/>
        <w:right w:val="none" w:sz="0" w:space="0" w:color="auto"/>
      </w:divBdr>
    </w:div>
    <w:div w:id="710106047">
      <w:bodyDiv w:val="1"/>
      <w:marLeft w:val="0"/>
      <w:marRight w:val="0"/>
      <w:marTop w:val="0"/>
      <w:marBottom w:val="0"/>
      <w:divBdr>
        <w:top w:val="none" w:sz="0" w:space="0" w:color="auto"/>
        <w:left w:val="none" w:sz="0" w:space="0" w:color="auto"/>
        <w:bottom w:val="none" w:sz="0" w:space="0" w:color="auto"/>
        <w:right w:val="none" w:sz="0" w:space="0" w:color="auto"/>
      </w:divBdr>
    </w:div>
    <w:div w:id="725371575">
      <w:bodyDiv w:val="1"/>
      <w:marLeft w:val="0"/>
      <w:marRight w:val="0"/>
      <w:marTop w:val="0"/>
      <w:marBottom w:val="0"/>
      <w:divBdr>
        <w:top w:val="none" w:sz="0" w:space="0" w:color="auto"/>
        <w:left w:val="none" w:sz="0" w:space="0" w:color="auto"/>
        <w:bottom w:val="none" w:sz="0" w:space="0" w:color="auto"/>
        <w:right w:val="none" w:sz="0" w:space="0" w:color="auto"/>
      </w:divBdr>
    </w:div>
    <w:div w:id="731733738">
      <w:bodyDiv w:val="1"/>
      <w:marLeft w:val="0"/>
      <w:marRight w:val="0"/>
      <w:marTop w:val="0"/>
      <w:marBottom w:val="0"/>
      <w:divBdr>
        <w:top w:val="none" w:sz="0" w:space="0" w:color="auto"/>
        <w:left w:val="none" w:sz="0" w:space="0" w:color="auto"/>
        <w:bottom w:val="none" w:sz="0" w:space="0" w:color="auto"/>
        <w:right w:val="none" w:sz="0" w:space="0" w:color="auto"/>
      </w:divBdr>
    </w:div>
    <w:div w:id="844442653">
      <w:bodyDiv w:val="1"/>
      <w:marLeft w:val="0"/>
      <w:marRight w:val="0"/>
      <w:marTop w:val="0"/>
      <w:marBottom w:val="0"/>
      <w:divBdr>
        <w:top w:val="none" w:sz="0" w:space="0" w:color="auto"/>
        <w:left w:val="none" w:sz="0" w:space="0" w:color="auto"/>
        <w:bottom w:val="none" w:sz="0" w:space="0" w:color="auto"/>
        <w:right w:val="none" w:sz="0" w:space="0" w:color="auto"/>
      </w:divBdr>
    </w:div>
    <w:div w:id="927423118">
      <w:bodyDiv w:val="1"/>
      <w:marLeft w:val="0"/>
      <w:marRight w:val="0"/>
      <w:marTop w:val="0"/>
      <w:marBottom w:val="0"/>
      <w:divBdr>
        <w:top w:val="none" w:sz="0" w:space="0" w:color="auto"/>
        <w:left w:val="none" w:sz="0" w:space="0" w:color="auto"/>
        <w:bottom w:val="none" w:sz="0" w:space="0" w:color="auto"/>
        <w:right w:val="none" w:sz="0" w:space="0" w:color="auto"/>
      </w:divBdr>
    </w:div>
    <w:div w:id="946086235">
      <w:bodyDiv w:val="1"/>
      <w:marLeft w:val="0"/>
      <w:marRight w:val="0"/>
      <w:marTop w:val="0"/>
      <w:marBottom w:val="0"/>
      <w:divBdr>
        <w:top w:val="none" w:sz="0" w:space="0" w:color="auto"/>
        <w:left w:val="none" w:sz="0" w:space="0" w:color="auto"/>
        <w:bottom w:val="none" w:sz="0" w:space="0" w:color="auto"/>
        <w:right w:val="none" w:sz="0" w:space="0" w:color="auto"/>
      </w:divBdr>
    </w:div>
    <w:div w:id="961499439">
      <w:bodyDiv w:val="1"/>
      <w:marLeft w:val="0"/>
      <w:marRight w:val="0"/>
      <w:marTop w:val="0"/>
      <w:marBottom w:val="0"/>
      <w:divBdr>
        <w:top w:val="none" w:sz="0" w:space="0" w:color="auto"/>
        <w:left w:val="none" w:sz="0" w:space="0" w:color="auto"/>
        <w:bottom w:val="none" w:sz="0" w:space="0" w:color="auto"/>
        <w:right w:val="none" w:sz="0" w:space="0" w:color="auto"/>
      </w:divBdr>
    </w:div>
    <w:div w:id="979114690">
      <w:bodyDiv w:val="1"/>
      <w:marLeft w:val="0"/>
      <w:marRight w:val="0"/>
      <w:marTop w:val="0"/>
      <w:marBottom w:val="0"/>
      <w:divBdr>
        <w:top w:val="none" w:sz="0" w:space="0" w:color="auto"/>
        <w:left w:val="none" w:sz="0" w:space="0" w:color="auto"/>
        <w:bottom w:val="none" w:sz="0" w:space="0" w:color="auto"/>
        <w:right w:val="none" w:sz="0" w:space="0" w:color="auto"/>
      </w:divBdr>
    </w:div>
    <w:div w:id="980037869">
      <w:bodyDiv w:val="1"/>
      <w:marLeft w:val="0"/>
      <w:marRight w:val="0"/>
      <w:marTop w:val="0"/>
      <w:marBottom w:val="0"/>
      <w:divBdr>
        <w:top w:val="none" w:sz="0" w:space="0" w:color="auto"/>
        <w:left w:val="none" w:sz="0" w:space="0" w:color="auto"/>
        <w:bottom w:val="none" w:sz="0" w:space="0" w:color="auto"/>
        <w:right w:val="none" w:sz="0" w:space="0" w:color="auto"/>
      </w:divBdr>
    </w:div>
    <w:div w:id="986587114">
      <w:bodyDiv w:val="1"/>
      <w:marLeft w:val="0"/>
      <w:marRight w:val="0"/>
      <w:marTop w:val="0"/>
      <w:marBottom w:val="0"/>
      <w:divBdr>
        <w:top w:val="none" w:sz="0" w:space="0" w:color="auto"/>
        <w:left w:val="none" w:sz="0" w:space="0" w:color="auto"/>
        <w:bottom w:val="none" w:sz="0" w:space="0" w:color="auto"/>
        <w:right w:val="none" w:sz="0" w:space="0" w:color="auto"/>
      </w:divBdr>
    </w:div>
    <w:div w:id="999892028">
      <w:bodyDiv w:val="1"/>
      <w:marLeft w:val="0"/>
      <w:marRight w:val="0"/>
      <w:marTop w:val="0"/>
      <w:marBottom w:val="0"/>
      <w:divBdr>
        <w:top w:val="none" w:sz="0" w:space="0" w:color="auto"/>
        <w:left w:val="none" w:sz="0" w:space="0" w:color="auto"/>
        <w:bottom w:val="none" w:sz="0" w:space="0" w:color="auto"/>
        <w:right w:val="none" w:sz="0" w:space="0" w:color="auto"/>
      </w:divBdr>
    </w:div>
    <w:div w:id="1047216751">
      <w:bodyDiv w:val="1"/>
      <w:marLeft w:val="0"/>
      <w:marRight w:val="0"/>
      <w:marTop w:val="0"/>
      <w:marBottom w:val="0"/>
      <w:divBdr>
        <w:top w:val="none" w:sz="0" w:space="0" w:color="auto"/>
        <w:left w:val="none" w:sz="0" w:space="0" w:color="auto"/>
        <w:bottom w:val="none" w:sz="0" w:space="0" w:color="auto"/>
        <w:right w:val="none" w:sz="0" w:space="0" w:color="auto"/>
      </w:divBdr>
    </w:div>
    <w:div w:id="1060980216">
      <w:bodyDiv w:val="1"/>
      <w:marLeft w:val="0"/>
      <w:marRight w:val="0"/>
      <w:marTop w:val="0"/>
      <w:marBottom w:val="0"/>
      <w:divBdr>
        <w:top w:val="none" w:sz="0" w:space="0" w:color="auto"/>
        <w:left w:val="none" w:sz="0" w:space="0" w:color="auto"/>
        <w:bottom w:val="none" w:sz="0" w:space="0" w:color="auto"/>
        <w:right w:val="none" w:sz="0" w:space="0" w:color="auto"/>
      </w:divBdr>
    </w:div>
    <w:div w:id="1095591404">
      <w:bodyDiv w:val="1"/>
      <w:marLeft w:val="0"/>
      <w:marRight w:val="0"/>
      <w:marTop w:val="0"/>
      <w:marBottom w:val="0"/>
      <w:divBdr>
        <w:top w:val="none" w:sz="0" w:space="0" w:color="auto"/>
        <w:left w:val="none" w:sz="0" w:space="0" w:color="auto"/>
        <w:bottom w:val="none" w:sz="0" w:space="0" w:color="auto"/>
        <w:right w:val="none" w:sz="0" w:space="0" w:color="auto"/>
      </w:divBdr>
    </w:div>
    <w:div w:id="1114905672">
      <w:bodyDiv w:val="1"/>
      <w:marLeft w:val="0"/>
      <w:marRight w:val="0"/>
      <w:marTop w:val="0"/>
      <w:marBottom w:val="0"/>
      <w:divBdr>
        <w:top w:val="none" w:sz="0" w:space="0" w:color="auto"/>
        <w:left w:val="none" w:sz="0" w:space="0" w:color="auto"/>
        <w:bottom w:val="none" w:sz="0" w:space="0" w:color="auto"/>
        <w:right w:val="none" w:sz="0" w:space="0" w:color="auto"/>
      </w:divBdr>
    </w:div>
    <w:div w:id="1228494568">
      <w:bodyDiv w:val="1"/>
      <w:marLeft w:val="0"/>
      <w:marRight w:val="0"/>
      <w:marTop w:val="0"/>
      <w:marBottom w:val="0"/>
      <w:divBdr>
        <w:top w:val="none" w:sz="0" w:space="0" w:color="auto"/>
        <w:left w:val="none" w:sz="0" w:space="0" w:color="auto"/>
        <w:bottom w:val="none" w:sz="0" w:space="0" w:color="auto"/>
        <w:right w:val="none" w:sz="0" w:space="0" w:color="auto"/>
      </w:divBdr>
    </w:div>
    <w:div w:id="1299996506">
      <w:bodyDiv w:val="1"/>
      <w:marLeft w:val="0"/>
      <w:marRight w:val="0"/>
      <w:marTop w:val="0"/>
      <w:marBottom w:val="0"/>
      <w:divBdr>
        <w:top w:val="none" w:sz="0" w:space="0" w:color="auto"/>
        <w:left w:val="none" w:sz="0" w:space="0" w:color="auto"/>
        <w:bottom w:val="none" w:sz="0" w:space="0" w:color="auto"/>
        <w:right w:val="none" w:sz="0" w:space="0" w:color="auto"/>
      </w:divBdr>
    </w:div>
    <w:div w:id="1319310192">
      <w:bodyDiv w:val="1"/>
      <w:marLeft w:val="0"/>
      <w:marRight w:val="0"/>
      <w:marTop w:val="0"/>
      <w:marBottom w:val="0"/>
      <w:divBdr>
        <w:top w:val="none" w:sz="0" w:space="0" w:color="auto"/>
        <w:left w:val="none" w:sz="0" w:space="0" w:color="auto"/>
        <w:bottom w:val="none" w:sz="0" w:space="0" w:color="auto"/>
        <w:right w:val="none" w:sz="0" w:space="0" w:color="auto"/>
      </w:divBdr>
    </w:div>
    <w:div w:id="1355614488">
      <w:bodyDiv w:val="1"/>
      <w:marLeft w:val="0"/>
      <w:marRight w:val="0"/>
      <w:marTop w:val="0"/>
      <w:marBottom w:val="0"/>
      <w:divBdr>
        <w:top w:val="none" w:sz="0" w:space="0" w:color="auto"/>
        <w:left w:val="none" w:sz="0" w:space="0" w:color="auto"/>
        <w:bottom w:val="none" w:sz="0" w:space="0" w:color="auto"/>
        <w:right w:val="none" w:sz="0" w:space="0" w:color="auto"/>
      </w:divBdr>
    </w:div>
    <w:div w:id="1376467563">
      <w:bodyDiv w:val="1"/>
      <w:marLeft w:val="0"/>
      <w:marRight w:val="0"/>
      <w:marTop w:val="0"/>
      <w:marBottom w:val="0"/>
      <w:divBdr>
        <w:top w:val="none" w:sz="0" w:space="0" w:color="auto"/>
        <w:left w:val="none" w:sz="0" w:space="0" w:color="auto"/>
        <w:bottom w:val="none" w:sz="0" w:space="0" w:color="auto"/>
        <w:right w:val="none" w:sz="0" w:space="0" w:color="auto"/>
      </w:divBdr>
    </w:div>
    <w:div w:id="1377049917">
      <w:bodyDiv w:val="1"/>
      <w:marLeft w:val="0"/>
      <w:marRight w:val="0"/>
      <w:marTop w:val="0"/>
      <w:marBottom w:val="0"/>
      <w:divBdr>
        <w:top w:val="none" w:sz="0" w:space="0" w:color="auto"/>
        <w:left w:val="none" w:sz="0" w:space="0" w:color="auto"/>
        <w:bottom w:val="none" w:sz="0" w:space="0" w:color="auto"/>
        <w:right w:val="none" w:sz="0" w:space="0" w:color="auto"/>
      </w:divBdr>
    </w:div>
    <w:div w:id="1400858067">
      <w:bodyDiv w:val="1"/>
      <w:marLeft w:val="0"/>
      <w:marRight w:val="0"/>
      <w:marTop w:val="0"/>
      <w:marBottom w:val="0"/>
      <w:divBdr>
        <w:top w:val="none" w:sz="0" w:space="0" w:color="auto"/>
        <w:left w:val="none" w:sz="0" w:space="0" w:color="auto"/>
        <w:bottom w:val="none" w:sz="0" w:space="0" w:color="auto"/>
        <w:right w:val="none" w:sz="0" w:space="0" w:color="auto"/>
      </w:divBdr>
    </w:div>
    <w:div w:id="1457720800">
      <w:bodyDiv w:val="1"/>
      <w:marLeft w:val="0"/>
      <w:marRight w:val="0"/>
      <w:marTop w:val="0"/>
      <w:marBottom w:val="0"/>
      <w:divBdr>
        <w:top w:val="none" w:sz="0" w:space="0" w:color="auto"/>
        <w:left w:val="none" w:sz="0" w:space="0" w:color="auto"/>
        <w:bottom w:val="none" w:sz="0" w:space="0" w:color="auto"/>
        <w:right w:val="none" w:sz="0" w:space="0" w:color="auto"/>
      </w:divBdr>
    </w:div>
    <w:div w:id="1482578073">
      <w:bodyDiv w:val="1"/>
      <w:marLeft w:val="0"/>
      <w:marRight w:val="0"/>
      <w:marTop w:val="0"/>
      <w:marBottom w:val="0"/>
      <w:divBdr>
        <w:top w:val="none" w:sz="0" w:space="0" w:color="auto"/>
        <w:left w:val="none" w:sz="0" w:space="0" w:color="auto"/>
        <w:bottom w:val="none" w:sz="0" w:space="0" w:color="auto"/>
        <w:right w:val="none" w:sz="0" w:space="0" w:color="auto"/>
      </w:divBdr>
    </w:div>
    <w:div w:id="1512718712">
      <w:bodyDiv w:val="1"/>
      <w:marLeft w:val="0"/>
      <w:marRight w:val="0"/>
      <w:marTop w:val="0"/>
      <w:marBottom w:val="0"/>
      <w:divBdr>
        <w:top w:val="none" w:sz="0" w:space="0" w:color="auto"/>
        <w:left w:val="none" w:sz="0" w:space="0" w:color="auto"/>
        <w:bottom w:val="none" w:sz="0" w:space="0" w:color="auto"/>
        <w:right w:val="none" w:sz="0" w:space="0" w:color="auto"/>
      </w:divBdr>
    </w:div>
    <w:div w:id="1527258403">
      <w:bodyDiv w:val="1"/>
      <w:marLeft w:val="0"/>
      <w:marRight w:val="0"/>
      <w:marTop w:val="0"/>
      <w:marBottom w:val="0"/>
      <w:divBdr>
        <w:top w:val="none" w:sz="0" w:space="0" w:color="auto"/>
        <w:left w:val="none" w:sz="0" w:space="0" w:color="auto"/>
        <w:bottom w:val="none" w:sz="0" w:space="0" w:color="auto"/>
        <w:right w:val="none" w:sz="0" w:space="0" w:color="auto"/>
      </w:divBdr>
    </w:div>
    <w:div w:id="1594899257">
      <w:bodyDiv w:val="1"/>
      <w:marLeft w:val="0"/>
      <w:marRight w:val="0"/>
      <w:marTop w:val="0"/>
      <w:marBottom w:val="0"/>
      <w:divBdr>
        <w:top w:val="none" w:sz="0" w:space="0" w:color="auto"/>
        <w:left w:val="none" w:sz="0" w:space="0" w:color="auto"/>
        <w:bottom w:val="none" w:sz="0" w:space="0" w:color="auto"/>
        <w:right w:val="none" w:sz="0" w:space="0" w:color="auto"/>
      </w:divBdr>
    </w:div>
    <w:div w:id="1601181344">
      <w:bodyDiv w:val="1"/>
      <w:marLeft w:val="0"/>
      <w:marRight w:val="0"/>
      <w:marTop w:val="0"/>
      <w:marBottom w:val="0"/>
      <w:divBdr>
        <w:top w:val="none" w:sz="0" w:space="0" w:color="auto"/>
        <w:left w:val="none" w:sz="0" w:space="0" w:color="auto"/>
        <w:bottom w:val="none" w:sz="0" w:space="0" w:color="auto"/>
        <w:right w:val="none" w:sz="0" w:space="0" w:color="auto"/>
      </w:divBdr>
      <w:divsChild>
        <w:div w:id="1479876863">
          <w:marLeft w:val="0"/>
          <w:marRight w:val="0"/>
          <w:marTop w:val="0"/>
          <w:marBottom w:val="0"/>
          <w:divBdr>
            <w:top w:val="none" w:sz="0" w:space="0" w:color="auto"/>
            <w:left w:val="none" w:sz="0" w:space="0" w:color="auto"/>
            <w:bottom w:val="none" w:sz="0" w:space="0" w:color="auto"/>
            <w:right w:val="none" w:sz="0" w:space="0" w:color="auto"/>
          </w:divBdr>
          <w:divsChild>
            <w:div w:id="1032532260">
              <w:marLeft w:val="0"/>
              <w:marRight w:val="0"/>
              <w:marTop w:val="0"/>
              <w:marBottom w:val="0"/>
              <w:divBdr>
                <w:top w:val="none" w:sz="0" w:space="0" w:color="auto"/>
                <w:left w:val="none" w:sz="0" w:space="0" w:color="auto"/>
                <w:bottom w:val="none" w:sz="0" w:space="0" w:color="auto"/>
                <w:right w:val="none" w:sz="0" w:space="0" w:color="auto"/>
              </w:divBdr>
              <w:divsChild>
                <w:div w:id="216627934">
                  <w:marLeft w:val="0"/>
                  <w:marRight w:val="0"/>
                  <w:marTop w:val="0"/>
                  <w:marBottom w:val="0"/>
                  <w:divBdr>
                    <w:top w:val="none" w:sz="0" w:space="0" w:color="auto"/>
                    <w:left w:val="none" w:sz="0" w:space="0" w:color="auto"/>
                    <w:bottom w:val="none" w:sz="0" w:space="0" w:color="auto"/>
                    <w:right w:val="none" w:sz="0" w:space="0" w:color="auto"/>
                  </w:divBdr>
                  <w:divsChild>
                    <w:div w:id="387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601485">
      <w:bodyDiv w:val="1"/>
      <w:marLeft w:val="0"/>
      <w:marRight w:val="0"/>
      <w:marTop w:val="0"/>
      <w:marBottom w:val="0"/>
      <w:divBdr>
        <w:top w:val="none" w:sz="0" w:space="0" w:color="auto"/>
        <w:left w:val="none" w:sz="0" w:space="0" w:color="auto"/>
        <w:bottom w:val="none" w:sz="0" w:space="0" w:color="auto"/>
        <w:right w:val="none" w:sz="0" w:space="0" w:color="auto"/>
      </w:divBdr>
    </w:div>
    <w:div w:id="1627810296">
      <w:bodyDiv w:val="1"/>
      <w:marLeft w:val="0"/>
      <w:marRight w:val="0"/>
      <w:marTop w:val="0"/>
      <w:marBottom w:val="0"/>
      <w:divBdr>
        <w:top w:val="none" w:sz="0" w:space="0" w:color="auto"/>
        <w:left w:val="none" w:sz="0" w:space="0" w:color="auto"/>
        <w:bottom w:val="none" w:sz="0" w:space="0" w:color="auto"/>
        <w:right w:val="none" w:sz="0" w:space="0" w:color="auto"/>
      </w:divBdr>
    </w:div>
    <w:div w:id="1635062124">
      <w:bodyDiv w:val="1"/>
      <w:marLeft w:val="0"/>
      <w:marRight w:val="0"/>
      <w:marTop w:val="0"/>
      <w:marBottom w:val="0"/>
      <w:divBdr>
        <w:top w:val="none" w:sz="0" w:space="0" w:color="auto"/>
        <w:left w:val="none" w:sz="0" w:space="0" w:color="auto"/>
        <w:bottom w:val="none" w:sz="0" w:space="0" w:color="auto"/>
        <w:right w:val="none" w:sz="0" w:space="0" w:color="auto"/>
      </w:divBdr>
    </w:div>
    <w:div w:id="1729498626">
      <w:bodyDiv w:val="1"/>
      <w:marLeft w:val="0"/>
      <w:marRight w:val="0"/>
      <w:marTop w:val="0"/>
      <w:marBottom w:val="0"/>
      <w:divBdr>
        <w:top w:val="none" w:sz="0" w:space="0" w:color="auto"/>
        <w:left w:val="none" w:sz="0" w:space="0" w:color="auto"/>
        <w:bottom w:val="none" w:sz="0" w:space="0" w:color="auto"/>
        <w:right w:val="none" w:sz="0" w:space="0" w:color="auto"/>
      </w:divBdr>
    </w:div>
    <w:div w:id="1739013303">
      <w:bodyDiv w:val="1"/>
      <w:marLeft w:val="0"/>
      <w:marRight w:val="0"/>
      <w:marTop w:val="0"/>
      <w:marBottom w:val="0"/>
      <w:divBdr>
        <w:top w:val="none" w:sz="0" w:space="0" w:color="auto"/>
        <w:left w:val="none" w:sz="0" w:space="0" w:color="auto"/>
        <w:bottom w:val="none" w:sz="0" w:space="0" w:color="auto"/>
        <w:right w:val="none" w:sz="0" w:space="0" w:color="auto"/>
      </w:divBdr>
    </w:div>
    <w:div w:id="1785076068">
      <w:bodyDiv w:val="1"/>
      <w:marLeft w:val="0"/>
      <w:marRight w:val="0"/>
      <w:marTop w:val="0"/>
      <w:marBottom w:val="0"/>
      <w:divBdr>
        <w:top w:val="none" w:sz="0" w:space="0" w:color="auto"/>
        <w:left w:val="none" w:sz="0" w:space="0" w:color="auto"/>
        <w:bottom w:val="none" w:sz="0" w:space="0" w:color="auto"/>
        <w:right w:val="none" w:sz="0" w:space="0" w:color="auto"/>
      </w:divBdr>
    </w:div>
    <w:div w:id="1790397427">
      <w:bodyDiv w:val="1"/>
      <w:marLeft w:val="0"/>
      <w:marRight w:val="0"/>
      <w:marTop w:val="0"/>
      <w:marBottom w:val="0"/>
      <w:divBdr>
        <w:top w:val="none" w:sz="0" w:space="0" w:color="auto"/>
        <w:left w:val="none" w:sz="0" w:space="0" w:color="auto"/>
        <w:bottom w:val="none" w:sz="0" w:space="0" w:color="auto"/>
        <w:right w:val="none" w:sz="0" w:space="0" w:color="auto"/>
      </w:divBdr>
    </w:div>
    <w:div w:id="1828936791">
      <w:bodyDiv w:val="1"/>
      <w:marLeft w:val="0"/>
      <w:marRight w:val="0"/>
      <w:marTop w:val="0"/>
      <w:marBottom w:val="0"/>
      <w:divBdr>
        <w:top w:val="none" w:sz="0" w:space="0" w:color="auto"/>
        <w:left w:val="none" w:sz="0" w:space="0" w:color="auto"/>
        <w:bottom w:val="none" w:sz="0" w:space="0" w:color="auto"/>
        <w:right w:val="none" w:sz="0" w:space="0" w:color="auto"/>
      </w:divBdr>
    </w:div>
    <w:div w:id="1904680610">
      <w:bodyDiv w:val="1"/>
      <w:marLeft w:val="0"/>
      <w:marRight w:val="0"/>
      <w:marTop w:val="0"/>
      <w:marBottom w:val="0"/>
      <w:divBdr>
        <w:top w:val="none" w:sz="0" w:space="0" w:color="auto"/>
        <w:left w:val="none" w:sz="0" w:space="0" w:color="auto"/>
        <w:bottom w:val="none" w:sz="0" w:space="0" w:color="auto"/>
        <w:right w:val="none" w:sz="0" w:space="0" w:color="auto"/>
      </w:divBdr>
      <w:divsChild>
        <w:div w:id="1381831070">
          <w:marLeft w:val="0"/>
          <w:marRight w:val="0"/>
          <w:marTop w:val="0"/>
          <w:marBottom w:val="0"/>
          <w:divBdr>
            <w:top w:val="none" w:sz="0" w:space="0" w:color="auto"/>
            <w:left w:val="none" w:sz="0" w:space="0" w:color="auto"/>
            <w:bottom w:val="none" w:sz="0" w:space="0" w:color="auto"/>
            <w:right w:val="none" w:sz="0" w:space="0" w:color="auto"/>
          </w:divBdr>
          <w:divsChild>
            <w:div w:id="1444886811">
              <w:marLeft w:val="0"/>
              <w:marRight w:val="0"/>
              <w:marTop w:val="0"/>
              <w:marBottom w:val="0"/>
              <w:divBdr>
                <w:top w:val="none" w:sz="0" w:space="0" w:color="auto"/>
                <w:left w:val="none" w:sz="0" w:space="0" w:color="auto"/>
                <w:bottom w:val="none" w:sz="0" w:space="0" w:color="auto"/>
                <w:right w:val="none" w:sz="0" w:space="0" w:color="auto"/>
              </w:divBdr>
              <w:divsChild>
                <w:div w:id="2498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9482">
      <w:bodyDiv w:val="1"/>
      <w:marLeft w:val="0"/>
      <w:marRight w:val="0"/>
      <w:marTop w:val="0"/>
      <w:marBottom w:val="0"/>
      <w:divBdr>
        <w:top w:val="none" w:sz="0" w:space="0" w:color="auto"/>
        <w:left w:val="none" w:sz="0" w:space="0" w:color="auto"/>
        <w:bottom w:val="none" w:sz="0" w:space="0" w:color="auto"/>
        <w:right w:val="none" w:sz="0" w:space="0" w:color="auto"/>
      </w:divBdr>
    </w:div>
    <w:div w:id="2021546331">
      <w:bodyDiv w:val="1"/>
      <w:marLeft w:val="0"/>
      <w:marRight w:val="0"/>
      <w:marTop w:val="0"/>
      <w:marBottom w:val="0"/>
      <w:divBdr>
        <w:top w:val="none" w:sz="0" w:space="0" w:color="auto"/>
        <w:left w:val="none" w:sz="0" w:space="0" w:color="auto"/>
        <w:bottom w:val="none" w:sz="0" w:space="0" w:color="auto"/>
        <w:right w:val="none" w:sz="0" w:space="0" w:color="auto"/>
      </w:divBdr>
    </w:div>
    <w:div w:id="2086562499">
      <w:bodyDiv w:val="1"/>
      <w:marLeft w:val="0"/>
      <w:marRight w:val="0"/>
      <w:marTop w:val="0"/>
      <w:marBottom w:val="0"/>
      <w:divBdr>
        <w:top w:val="none" w:sz="0" w:space="0" w:color="auto"/>
        <w:left w:val="none" w:sz="0" w:space="0" w:color="auto"/>
        <w:bottom w:val="none" w:sz="0" w:space="0" w:color="auto"/>
        <w:right w:val="none" w:sz="0" w:space="0" w:color="auto"/>
      </w:divBdr>
    </w:div>
    <w:div w:id="210314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4B350-A3F0-0E4A-99F5-B3F902A5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46</Pages>
  <Words>53996</Words>
  <Characters>307779</Characters>
  <Application>Microsoft Office Word</Application>
  <DocSecurity>0</DocSecurity>
  <Lines>2564</Lines>
  <Paragraphs>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Fastiggi (Student)</dc:creator>
  <cp:keywords/>
  <dc:description/>
  <cp:lastModifiedBy>Mary Fastiggi (Student)</cp:lastModifiedBy>
  <cp:revision>397</cp:revision>
  <dcterms:created xsi:type="dcterms:W3CDTF">2019-04-16T00:23:00Z</dcterms:created>
  <dcterms:modified xsi:type="dcterms:W3CDTF">2019-04-25T21:33:00Z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4b6cd836-4637-303a-9483-35be6bf13c76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